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192A" w14:textId="65D7AF18" w:rsidR="00386906" w:rsidRDefault="00386906" w:rsidP="00580A66">
      <w:pPr>
        <w:jc w:val="right"/>
        <w:rPr>
          <w:b/>
          <w:bCs/>
          <w:sz w:val="32"/>
          <w:szCs w:val="32"/>
        </w:rPr>
      </w:pPr>
      <w:r>
        <w:rPr>
          <w:b/>
          <w:bCs/>
          <w:noProof/>
          <w:sz w:val="32"/>
          <w:szCs w:val="32"/>
          <w14:ligatures w14:val="standardContextual"/>
        </w:rPr>
        <w:drawing>
          <wp:anchor distT="0" distB="0" distL="114300" distR="114300" simplePos="0" relativeHeight="251658240" behindDoc="0" locked="0" layoutInCell="1" allowOverlap="1" wp14:anchorId="36461E2B" wp14:editId="76429839">
            <wp:simplePos x="0" y="0"/>
            <wp:positionH relativeFrom="column">
              <wp:posOffset>4606183</wp:posOffset>
            </wp:positionH>
            <wp:positionV relativeFrom="paragraph">
              <wp:posOffset>0</wp:posOffset>
            </wp:positionV>
            <wp:extent cx="1119499" cy="1574690"/>
            <wp:effectExtent l="0" t="0" r="5080" b="6985"/>
            <wp:wrapSquare wrapText="bothSides"/>
            <wp:docPr id="95767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77182" name="Picture 9576771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9499" cy="1574690"/>
                    </a:xfrm>
                    <a:prstGeom prst="rect">
                      <a:avLst/>
                    </a:prstGeom>
                  </pic:spPr>
                </pic:pic>
              </a:graphicData>
            </a:graphic>
          </wp:anchor>
        </w:drawing>
      </w:r>
    </w:p>
    <w:p w14:paraId="26C837CA" w14:textId="1593E048" w:rsidR="00027C27" w:rsidRPr="001D31B3" w:rsidRDefault="003827B6" w:rsidP="00B561C0">
      <w:pPr>
        <w:rPr>
          <w:b/>
          <w:bCs/>
          <w:sz w:val="32"/>
          <w:szCs w:val="32"/>
        </w:rPr>
      </w:pPr>
      <w:r w:rsidRPr="6E4507C5">
        <w:rPr>
          <w:b/>
          <w:bCs/>
          <w:sz w:val="32"/>
          <w:szCs w:val="32"/>
        </w:rPr>
        <w:t>Active Travel Infrastructure Fund</w:t>
      </w:r>
      <w:r w:rsidR="00BE3F23" w:rsidRPr="6E4507C5">
        <w:rPr>
          <w:b/>
          <w:bCs/>
          <w:sz w:val="32"/>
          <w:szCs w:val="32"/>
        </w:rPr>
        <w:t xml:space="preserve"> </w:t>
      </w:r>
      <w:r w:rsidR="00B23E9D" w:rsidRPr="6E4507C5">
        <w:rPr>
          <w:b/>
          <w:bCs/>
          <w:sz w:val="32"/>
          <w:szCs w:val="32"/>
        </w:rPr>
        <w:t xml:space="preserve">Tier 2 </w:t>
      </w:r>
      <w:r w:rsidR="00BE3F23" w:rsidRPr="6E4507C5">
        <w:rPr>
          <w:b/>
          <w:bCs/>
          <w:sz w:val="32"/>
          <w:szCs w:val="32"/>
        </w:rPr>
        <w:t>for Design</w:t>
      </w:r>
      <w:r w:rsidR="31B7E66F" w:rsidRPr="6E4507C5">
        <w:rPr>
          <w:b/>
          <w:bCs/>
          <w:sz w:val="32"/>
          <w:szCs w:val="32"/>
        </w:rPr>
        <w:t xml:space="preserve"> – Background and Application Guidance </w:t>
      </w:r>
    </w:p>
    <w:p w14:paraId="537DC8B5" w14:textId="77777777" w:rsidR="00EF5572" w:rsidRDefault="00EF5572" w:rsidP="00B561C0">
      <w:pPr>
        <w:rPr>
          <w:sz w:val="28"/>
          <w:szCs w:val="28"/>
        </w:rPr>
      </w:pPr>
    </w:p>
    <w:p w14:paraId="6E14FB96" w14:textId="77777777" w:rsidR="00580A66" w:rsidRDefault="00580A66" w:rsidP="00B561C0">
      <w:pPr>
        <w:rPr>
          <w:b/>
          <w:bCs/>
          <w:sz w:val="28"/>
          <w:szCs w:val="28"/>
        </w:rPr>
      </w:pPr>
    </w:p>
    <w:p w14:paraId="6BC3C546" w14:textId="77777777" w:rsidR="00580A66" w:rsidRDefault="00580A66" w:rsidP="00B561C0">
      <w:pPr>
        <w:rPr>
          <w:b/>
          <w:bCs/>
          <w:sz w:val="28"/>
          <w:szCs w:val="28"/>
        </w:rPr>
      </w:pPr>
    </w:p>
    <w:p w14:paraId="0D14E930" w14:textId="77777777" w:rsidR="00580A66" w:rsidRDefault="00580A66" w:rsidP="00B561C0">
      <w:pPr>
        <w:rPr>
          <w:b/>
          <w:bCs/>
          <w:sz w:val="28"/>
          <w:szCs w:val="28"/>
        </w:rPr>
      </w:pPr>
    </w:p>
    <w:p w14:paraId="0BFA5F85" w14:textId="5073FF45" w:rsidR="00EF5572" w:rsidRDefault="00EF5572" w:rsidP="00B561C0">
      <w:pPr>
        <w:rPr>
          <w:b/>
          <w:bCs/>
          <w:sz w:val="28"/>
          <w:szCs w:val="28"/>
        </w:rPr>
      </w:pPr>
      <w:r w:rsidRPr="00A41B76">
        <w:rPr>
          <w:b/>
          <w:bCs/>
          <w:sz w:val="28"/>
          <w:szCs w:val="28"/>
        </w:rPr>
        <w:t>Purpose of fund</w:t>
      </w:r>
    </w:p>
    <w:p w14:paraId="76CBEB5B" w14:textId="151E7412" w:rsidR="00BE3F23" w:rsidRDefault="00CF42B7" w:rsidP="00B561C0">
      <w:pPr>
        <w:rPr>
          <w:sz w:val="28"/>
          <w:szCs w:val="28"/>
        </w:rPr>
      </w:pPr>
      <w:r w:rsidRPr="7B8B8B98">
        <w:rPr>
          <w:sz w:val="28"/>
          <w:szCs w:val="28"/>
        </w:rPr>
        <w:t xml:space="preserve">Transport Scotland has introduced a new </w:t>
      </w:r>
      <w:r w:rsidR="001F6671" w:rsidRPr="7B8B8B98">
        <w:rPr>
          <w:sz w:val="28"/>
          <w:szCs w:val="28"/>
        </w:rPr>
        <w:t xml:space="preserve">tiered model </w:t>
      </w:r>
      <w:r w:rsidR="00EC4907" w:rsidRPr="7B8B8B98">
        <w:rPr>
          <w:sz w:val="28"/>
          <w:szCs w:val="28"/>
        </w:rPr>
        <w:t>for funding active travel delivery in Scotland</w:t>
      </w:r>
      <w:r w:rsidR="00CD5512" w:rsidRPr="7B8B8B98">
        <w:rPr>
          <w:sz w:val="28"/>
          <w:szCs w:val="28"/>
        </w:rPr>
        <w:t xml:space="preserve">. </w:t>
      </w:r>
      <w:r w:rsidR="0043327A">
        <w:rPr>
          <w:sz w:val="28"/>
          <w:szCs w:val="28"/>
        </w:rPr>
        <w:t>T</w:t>
      </w:r>
      <w:r w:rsidR="00641792" w:rsidRPr="00641792">
        <w:rPr>
          <w:sz w:val="28"/>
          <w:szCs w:val="28"/>
        </w:rPr>
        <w:t>he Active Travel Infrastructure Fund (ATIF)</w:t>
      </w:r>
      <w:r w:rsidR="00641792">
        <w:rPr>
          <w:sz w:val="28"/>
          <w:szCs w:val="28"/>
        </w:rPr>
        <w:t xml:space="preserve"> is </w:t>
      </w:r>
      <w:r w:rsidR="00641792" w:rsidRPr="00641792">
        <w:rPr>
          <w:sz w:val="28"/>
          <w:szCs w:val="28"/>
        </w:rPr>
        <w:t>the primary vehicle for the Scottish Government to fund active travel infrastructure.</w:t>
      </w:r>
      <w:r w:rsidR="00641792">
        <w:rPr>
          <w:sz w:val="28"/>
          <w:szCs w:val="28"/>
        </w:rPr>
        <w:t xml:space="preserve"> </w:t>
      </w:r>
      <w:r w:rsidR="3A8BF297" w:rsidRPr="7B8B8B98">
        <w:rPr>
          <w:sz w:val="28"/>
          <w:szCs w:val="28"/>
        </w:rPr>
        <w:t>Tier 1 is provided to each Local Authority directly through their General Capital Grant</w:t>
      </w:r>
      <w:r w:rsidR="0043327A">
        <w:rPr>
          <w:sz w:val="28"/>
          <w:szCs w:val="28"/>
        </w:rPr>
        <w:t xml:space="preserve">, with </w:t>
      </w:r>
      <w:r w:rsidR="43642A3B" w:rsidRPr="7B8B8B98">
        <w:rPr>
          <w:sz w:val="28"/>
          <w:szCs w:val="28"/>
        </w:rPr>
        <w:t xml:space="preserve">Tier 2 </w:t>
      </w:r>
      <w:r w:rsidR="0043327A">
        <w:rPr>
          <w:sz w:val="28"/>
          <w:szCs w:val="28"/>
        </w:rPr>
        <w:t xml:space="preserve">open to applications to </w:t>
      </w:r>
      <w:r w:rsidR="0043327A" w:rsidRPr="0043327A">
        <w:rPr>
          <w:sz w:val="28"/>
          <w:szCs w:val="28"/>
        </w:rPr>
        <w:t>support the design, development, and delivery of active travel infrastructure</w:t>
      </w:r>
      <w:r w:rsidR="0043327A">
        <w:rPr>
          <w:sz w:val="28"/>
          <w:szCs w:val="28"/>
        </w:rPr>
        <w:t>.</w:t>
      </w:r>
    </w:p>
    <w:p w14:paraId="33974417" w14:textId="77777777" w:rsidR="00F31C2D" w:rsidRDefault="00F31C2D" w:rsidP="00B561C0">
      <w:pPr>
        <w:rPr>
          <w:sz w:val="28"/>
          <w:szCs w:val="28"/>
        </w:rPr>
      </w:pPr>
    </w:p>
    <w:p w14:paraId="02615088" w14:textId="397ABC78" w:rsidR="00E479B8" w:rsidRDefault="0043327A" w:rsidP="0E5D18B1">
      <w:pPr>
        <w:rPr>
          <w:sz w:val="28"/>
          <w:szCs w:val="28"/>
        </w:rPr>
      </w:pPr>
      <w:r>
        <w:rPr>
          <w:sz w:val="28"/>
          <w:szCs w:val="28"/>
        </w:rPr>
        <w:t>M</w:t>
      </w:r>
      <w:r w:rsidR="00B13A84" w:rsidRPr="7B8B8B98">
        <w:rPr>
          <w:sz w:val="28"/>
          <w:szCs w:val="28"/>
        </w:rPr>
        <w:t xml:space="preserve">any of the principles </w:t>
      </w:r>
      <w:r w:rsidR="008265C8" w:rsidRPr="7B8B8B98">
        <w:rPr>
          <w:sz w:val="28"/>
          <w:szCs w:val="28"/>
        </w:rPr>
        <w:t xml:space="preserve">established through </w:t>
      </w:r>
      <w:r w:rsidR="00F31C2D">
        <w:rPr>
          <w:sz w:val="28"/>
          <w:szCs w:val="28"/>
        </w:rPr>
        <w:t xml:space="preserve">previously funded </w:t>
      </w:r>
      <w:r w:rsidR="00F31C2D" w:rsidRPr="00F31C2D">
        <w:rPr>
          <w:sz w:val="28"/>
          <w:szCs w:val="28"/>
        </w:rPr>
        <w:t>Scottish Government</w:t>
      </w:r>
      <w:r w:rsidR="00F31C2D">
        <w:rPr>
          <w:sz w:val="28"/>
          <w:szCs w:val="28"/>
        </w:rPr>
        <w:t xml:space="preserve"> active travel programmes, such as </w:t>
      </w:r>
      <w:r w:rsidR="008265C8" w:rsidRPr="7B8B8B98">
        <w:rPr>
          <w:sz w:val="28"/>
          <w:szCs w:val="28"/>
        </w:rPr>
        <w:t>P</w:t>
      </w:r>
      <w:r w:rsidR="00F31C2D">
        <w:rPr>
          <w:sz w:val="28"/>
          <w:szCs w:val="28"/>
        </w:rPr>
        <w:t xml:space="preserve">laces for </w:t>
      </w:r>
      <w:r w:rsidR="008265C8" w:rsidRPr="7B8B8B98">
        <w:rPr>
          <w:sz w:val="28"/>
          <w:szCs w:val="28"/>
        </w:rPr>
        <w:t>E</w:t>
      </w:r>
      <w:r w:rsidR="00F31C2D">
        <w:rPr>
          <w:sz w:val="28"/>
          <w:szCs w:val="28"/>
        </w:rPr>
        <w:t>veryone (PfE)</w:t>
      </w:r>
      <w:r>
        <w:rPr>
          <w:sz w:val="28"/>
          <w:szCs w:val="28"/>
        </w:rPr>
        <w:t xml:space="preserve"> have been retained, as align with</w:t>
      </w:r>
      <w:r w:rsidR="08D6A834" w:rsidRPr="7B8B8B98">
        <w:rPr>
          <w:sz w:val="28"/>
          <w:szCs w:val="28"/>
        </w:rPr>
        <w:t xml:space="preserve"> our </w:t>
      </w:r>
      <w:hyperlink r:id="rId9">
        <w:r w:rsidR="06BC56C4" w:rsidRPr="7B8B8B98">
          <w:rPr>
            <w:rStyle w:val="Hyperlink"/>
            <w:rFonts w:eastAsia="Arial" w:cs="Arial"/>
            <w:sz w:val="27"/>
            <w:szCs w:val="27"/>
          </w:rPr>
          <w:t>Active Travel Framework</w:t>
        </w:r>
      </w:hyperlink>
      <w:r>
        <w:t>,</w:t>
      </w:r>
      <w:r w:rsidR="06BC56C4" w:rsidRPr="7B8B8B98">
        <w:rPr>
          <w:rFonts w:eastAsia="Arial" w:cs="Arial"/>
          <w:color w:val="2D2D2D"/>
          <w:sz w:val="27"/>
          <w:szCs w:val="27"/>
        </w:rPr>
        <w:t xml:space="preserve"> </w:t>
      </w:r>
      <w:r w:rsidR="268A3F6D" w:rsidRPr="00E32238">
        <w:rPr>
          <w:rFonts w:eastAsia="Arial" w:cs="Arial"/>
          <w:color w:val="2D2D2D"/>
          <w:sz w:val="28"/>
          <w:szCs w:val="28"/>
        </w:rPr>
        <w:t xml:space="preserve">which </w:t>
      </w:r>
      <w:r w:rsidR="06BC56C4" w:rsidRPr="00E32238">
        <w:rPr>
          <w:rFonts w:eastAsia="Arial" w:cs="Arial"/>
          <w:color w:val="2D2D2D"/>
          <w:sz w:val="28"/>
          <w:szCs w:val="28"/>
        </w:rPr>
        <w:t>brings together the key policy approaches to improving the uptake of walking and cycling in Scotland for travel</w:t>
      </w:r>
      <w:r w:rsidR="00FD003F" w:rsidRPr="006B254B">
        <w:rPr>
          <w:sz w:val="28"/>
          <w:szCs w:val="28"/>
        </w:rPr>
        <w:t>.</w:t>
      </w:r>
      <w:r w:rsidR="00FD003F" w:rsidRPr="7B8B8B98">
        <w:rPr>
          <w:sz w:val="28"/>
          <w:szCs w:val="28"/>
        </w:rPr>
        <w:t xml:space="preserve"> </w:t>
      </w:r>
    </w:p>
    <w:p w14:paraId="3CC3143F" w14:textId="77777777" w:rsidR="003337D2" w:rsidRDefault="003337D2" w:rsidP="0E5D18B1">
      <w:pPr>
        <w:rPr>
          <w:sz w:val="28"/>
          <w:szCs w:val="28"/>
        </w:rPr>
      </w:pPr>
    </w:p>
    <w:p w14:paraId="2C3B4D4D" w14:textId="1EA165BA" w:rsidR="003337D2" w:rsidRDefault="003337D2" w:rsidP="0E5D18B1">
      <w:pPr>
        <w:rPr>
          <w:sz w:val="28"/>
          <w:szCs w:val="28"/>
        </w:rPr>
      </w:pPr>
      <w:r>
        <w:rPr>
          <w:sz w:val="28"/>
          <w:szCs w:val="28"/>
        </w:rPr>
        <w:t xml:space="preserve">This is </w:t>
      </w:r>
      <w:r w:rsidR="00D340C4">
        <w:rPr>
          <w:sz w:val="28"/>
          <w:szCs w:val="28"/>
        </w:rPr>
        <w:t xml:space="preserve">part of our wider active travel transformation, further detail on which can be found at </w:t>
      </w:r>
      <w:hyperlink r:id="rId10" w:history="1">
        <w:r w:rsidR="00D340C4" w:rsidRPr="00D340C4">
          <w:rPr>
            <w:rStyle w:val="Hyperlink"/>
            <w:sz w:val="28"/>
            <w:szCs w:val="28"/>
          </w:rPr>
          <w:t>Transforming Active Travel | Transport Scotland</w:t>
        </w:r>
      </w:hyperlink>
      <w:r w:rsidR="00D340C4">
        <w:rPr>
          <w:sz w:val="28"/>
          <w:szCs w:val="28"/>
        </w:rPr>
        <w:t xml:space="preserve"> </w:t>
      </w:r>
    </w:p>
    <w:p w14:paraId="6185E784" w14:textId="0FF0FBF2" w:rsidR="00EF5572" w:rsidRDefault="00EF5572" w:rsidP="00B561C0">
      <w:pPr>
        <w:rPr>
          <w:sz w:val="28"/>
          <w:szCs w:val="28"/>
        </w:rPr>
      </w:pPr>
    </w:p>
    <w:p w14:paraId="544FCB05" w14:textId="1451DD12" w:rsidR="3EC1CCBE" w:rsidRDefault="3EC1CCBE" w:rsidP="4F602A5C">
      <w:pPr>
        <w:rPr>
          <w:b/>
          <w:bCs/>
          <w:sz w:val="28"/>
          <w:szCs w:val="28"/>
        </w:rPr>
      </w:pPr>
      <w:r w:rsidRPr="4F602A5C">
        <w:rPr>
          <w:b/>
          <w:bCs/>
          <w:sz w:val="28"/>
          <w:szCs w:val="28"/>
        </w:rPr>
        <w:t>Who can apply</w:t>
      </w:r>
    </w:p>
    <w:p w14:paraId="12632E2A" w14:textId="5CFA577D" w:rsidR="3EC1CCBE" w:rsidRDefault="3EC1CCBE" w:rsidP="4F602A5C">
      <w:pPr>
        <w:rPr>
          <w:sz w:val="28"/>
          <w:szCs w:val="28"/>
        </w:rPr>
      </w:pPr>
      <w:r w:rsidRPr="4F602A5C">
        <w:rPr>
          <w:sz w:val="28"/>
          <w:szCs w:val="28"/>
        </w:rPr>
        <w:t>We welcome applications from the following groups:</w:t>
      </w:r>
    </w:p>
    <w:p w14:paraId="293BFB99" w14:textId="77777777" w:rsidR="4F602A5C" w:rsidRDefault="4F602A5C" w:rsidP="4F602A5C">
      <w:pPr>
        <w:rPr>
          <w:sz w:val="28"/>
          <w:szCs w:val="28"/>
        </w:rPr>
      </w:pPr>
    </w:p>
    <w:p w14:paraId="75DF84EB" w14:textId="15A759B5" w:rsidR="3EC1CCBE" w:rsidRDefault="00C15FB0" w:rsidP="4F602A5C">
      <w:pPr>
        <w:pStyle w:val="ListParagraph"/>
        <w:numPr>
          <w:ilvl w:val="0"/>
          <w:numId w:val="11"/>
        </w:numPr>
        <w:rPr>
          <w:sz w:val="28"/>
          <w:szCs w:val="28"/>
        </w:rPr>
      </w:pPr>
      <w:r w:rsidRPr="00C15FB0">
        <w:rPr>
          <w:sz w:val="28"/>
          <w:szCs w:val="28"/>
        </w:rPr>
        <w:t>Local Authorities</w:t>
      </w:r>
    </w:p>
    <w:p w14:paraId="39F2401A" w14:textId="2AA526FD" w:rsidR="3EC1CCBE" w:rsidRDefault="00C15FB0" w:rsidP="4F602A5C">
      <w:pPr>
        <w:pStyle w:val="ListParagraph"/>
        <w:numPr>
          <w:ilvl w:val="0"/>
          <w:numId w:val="11"/>
        </w:numPr>
        <w:rPr>
          <w:sz w:val="28"/>
          <w:szCs w:val="28"/>
        </w:rPr>
      </w:pPr>
      <w:r w:rsidRPr="00C15FB0">
        <w:rPr>
          <w:sz w:val="28"/>
          <w:szCs w:val="28"/>
        </w:rPr>
        <w:t>Regional Transport Partnerships</w:t>
      </w:r>
    </w:p>
    <w:p w14:paraId="37AAFEE6" w14:textId="62C69AE0" w:rsidR="3EC1CCBE" w:rsidRDefault="00C15FB0" w:rsidP="4F602A5C">
      <w:pPr>
        <w:pStyle w:val="ListParagraph"/>
        <w:numPr>
          <w:ilvl w:val="0"/>
          <w:numId w:val="11"/>
        </w:numPr>
        <w:rPr>
          <w:sz w:val="28"/>
          <w:szCs w:val="28"/>
        </w:rPr>
      </w:pPr>
      <w:r w:rsidRPr="00C15FB0">
        <w:rPr>
          <w:sz w:val="28"/>
          <w:szCs w:val="28"/>
        </w:rPr>
        <w:t>National Park Authorities</w:t>
      </w:r>
    </w:p>
    <w:p w14:paraId="2043B067" w14:textId="77777777" w:rsidR="4F602A5C" w:rsidRDefault="4F602A5C" w:rsidP="4F602A5C">
      <w:pPr>
        <w:rPr>
          <w:sz w:val="28"/>
          <w:szCs w:val="28"/>
        </w:rPr>
      </w:pPr>
    </w:p>
    <w:p w14:paraId="52F6C136" w14:textId="0C86EF05" w:rsidR="3EC1CCBE" w:rsidRDefault="3EC1CCBE" w:rsidP="4F602A5C">
      <w:pPr>
        <w:rPr>
          <w:sz w:val="28"/>
          <w:szCs w:val="28"/>
        </w:rPr>
      </w:pPr>
      <w:r w:rsidRPr="4F602A5C">
        <w:rPr>
          <w:sz w:val="28"/>
          <w:szCs w:val="28"/>
        </w:rPr>
        <w:t>Other interested groups such as community organisations, centres of education, and businesses should engage with the most appropriate of the three eligible groups to discuss their active travel infrastructure aspirations to determine if those aspirations can be supported.</w:t>
      </w:r>
    </w:p>
    <w:p w14:paraId="692CE463" w14:textId="2D1DF30E" w:rsidR="4F602A5C" w:rsidRDefault="4F602A5C" w:rsidP="4F602A5C">
      <w:pPr>
        <w:rPr>
          <w:sz w:val="28"/>
          <w:szCs w:val="28"/>
        </w:rPr>
      </w:pPr>
    </w:p>
    <w:p w14:paraId="2C886398" w14:textId="1047C952" w:rsidR="00F31C2D" w:rsidRDefault="00F31C2D">
      <w:pPr>
        <w:rPr>
          <w:b/>
          <w:bCs/>
          <w:sz w:val="28"/>
          <w:szCs w:val="28"/>
        </w:rPr>
      </w:pPr>
      <w:r>
        <w:rPr>
          <w:b/>
          <w:bCs/>
          <w:sz w:val="28"/>
          <w:szCs w:val="28"/>
        </w:rPr>
        <w:br w:type="page"/>
      </w:r>
    </w:p>
    <w:p w14:paraId="1497F0AD" w14:textId="1646507E" w:rsidR="3EC1CCBE" w:rsidRDefault="3EC1CCBE" w:rsidP="4F602A5C">
      <w:pPr>
        <w:rPr>
          <w:b/>
          <w:bCs/>
          <w:sz w:val="28"/>
          <w:szCs w:val="28"/>
        </w:rPr>
      </w:pPr>
      <w:r w:rsidRPr="4F602A5C">
        <w:rPr>
          <w:b/>
          <w:bCs/>
          <w:sz w:val="28"/>
          <w:szCs w:val="28"/>
        </w:rPr>
        <w:lastRenderedPageBreak/>
        <w:t>What we will fund</w:t>
      </w:r>
    </w:p>
    <w:p w14:paraId="39E1446F" w14:textId="6D604814" w:rsidR="002B56B2" w:rsidRDefault="002B56B2" w:rsidP="002B56B2">
      <w:pPr>
        <w:rPr>
          <w:sz w:val="28"/>
          <w:szCs w:val="28"/>
        </w:rPr>
      </w:pPr>
      <w:r w:rsidRPr="7B8B8B98">
        <w:rPr>
          <w:sz w:val="28"/>
          <w:szCs w:val="28"/>
        </w:rPr>
        <w:t>In order to support partners to develop their pipeline of active travel infrastructure construction projects, the capital Tier 2 Design fund will provide funding to cover all of the pre-construction phases of design development (</w:t>
      </w:r>
      <w:r w:rsidR="44FF75AB" w:rsidRPr="7B8B8B98">
        <w:rPr>
          <w:sz w:val="28"/>
          <w:szCs w:val="28"/>
        </w:rPr>
        <w:t xml:space="preserve">business case, </w:t>
      </w:r>
      <w:r w:rsidRPr="7B8B8B98">
        <w:rPr>
          <w:sz w:val="28"/>
          <w:szCs w:val="28"/>
        </w:rPr>
        <w:t xml:space="preserve">feasibility, concept, and detailed design), relating to eligible </w:t>
      </w:r>
      <w:r w:rsidR="48E6E1D6" w:rsidRPr="7B8B8B98">
        <w:rPr>
          <w:sz w:val="28"/>
          <w:szCs w:val="28"/>
        </w:rPr>
        <w:t>projects</w:t>
      </w:r>
      <w:r w:rsidRPr="7B8B8B98">
        <w:rPr>
          <w:sz w:val="28"/>
          <w:szCs w:val="28"/>
        </w:rPr>
        <w:t>.</w:t>
      </w:r>
    </w:p>
    <w:p w14:paraId="3747003F" w14:textId="120B1E1C" w:rsidR="002B56B2" w:rsidRDefault="002B56B2" w:rsidP="00B561C0">
      <w:pPr>
        <w:rPr>
          <w:sz w:val="28"/>
          <w:szCs w:val="28"/>
        </w:rPr>
      </w:pPr>
    </w:p>
    <w:p w14:paraId="4EDF7E32" w14:textId="3CF5985D" w:rsidR="006023DF" w:rsidRDefault="592CF211" w:rsidP="00B561C0">
      <w:pPr>
        <w:rPr>
          <w:sz w:val="28"/>
          <w:szCs w:val="28"/>
        </w:rPr>
      </w:pPr>
      <w:r w:rsidRPr="0E5D18B1">
        <w:rPr>
          <w:sz w:val="28"/>
          <w:szCs w:val="28"/>
        </w:rPr>
        <w:t xml:space="preserve">Types of infrastructure which would be eligible for funding </w:t>
      </w:r>
      <w:r w:rsidR="00951685" w:rsidRPr="0E5D18B1">
        <w:rPr>
          <w:sz w:val="28"/>
          <w:szCs w:val="28"/>
        </w:rPr>
        <w:t>include</w:t>
      </w:r>
      <w:r w:rsidR="4837E21C" w:rsidRPr="0E5D18B1">
        <w:rPr>
          <w:sz w:val="28"/>
          <w:szCs w:val="28"/>
        </w:rPr>
        <w:t>,</w:t>
      </w:r>
      <w:r w:rsidR="00951685" w:rsidRPr="0E5D18B1">
        <w:rPr>
          <w:sz w:val="28"/>
          <w:szCs w:val="28"/>
        </w:rPr>
        <w:t xml:space="preserve"> but are not limited to</w:t>
      </w:r>
      <w:r w:rsidR="5423EB35" w:rsidRPr="0E5D18B1">
        <w:rPr>
          <w:sz w:val="28"/>
          <w:szCs w:val="28"/>
        </w:rPr>
        <w:t xml:space="preserve">, the following: </w:t>
      </w:r>
      <w:r w:rsidR="00951685" w:rsidRPr="0E5D18B1">
        <w:rPr>
          <w:sz w:val="28"/>
          <w:szCs w:val="28"/>
        </w:rPr>
        <w:t xml:space="preserve"> </w:t>
      </w:r>
    </w:p>
    <w:p w14:paraId="071F6928" w14:textId="77777777" w:rsidR="00E86DF0" w:rsidRDefault="00E86DF0" w:rsidP="00B561C0">
      <w:pPr>
        <w:rPr>
          <w:sz w:val="28"/>
          <w:szCs w:val="28"/>
        </w:rPr>
      </w:pPr>
    </w:p>
    <w:p w14:paraId="72679298" w14:textId="0826F4BA" w:rsidR="009E765C" w:rsidRPr="009D5F44" w:rsidRDefault="00326D3A" w:rsidP="00FF0F17">
      <w:pPr>
        <w:pStyle w:val="ListParagraph"/>
        <w:numPr>
          <w:ilvl w:val="0"/>
          <w:numId w:val="12"/>
        </w:numPr>
        <w:rPr>
          <w:sz w:val="28"/>
          <w:szCs w:val="28"/>
        </w:rPr>
      </w:pPr>
      <w:r w:rsidRPr="0E5D18B1">
        <w:rPr>
          <w:sz w:val="28"/>
          <w:szCs w:val="28"/>
        </w:rPr>
        <w:t>New</w:t>
      </w:r>
      <w:r w:rsidR="1C08C76B" w:rsidRPr="0E5D18B1">
        <w:rPr>
          <w:sz w:val="28"/>
          <w:szCs w:val="28"/>
        </w:rPr>
        <w:t xml:space="preserve"> permanent</w:t>
      </w:r>
      <w:r w:rsidRPr="0E5D18B1">
        <w:rPr>
          <w:sz w:val="28"/>
          <w:szCs w:val="28"/>
        </w:rPr>
        <w:t xml:space="preserve"> </w:t>
      </w:r>
      <w:r w:rsidR="001A5620" w:rsidRPr="0E5D18B1">
        <w:rPr>
          <w:sz w:val="28"/>
          <w:szCs w:val="28"/>
        </w:rPr>
        <w:t>s</w:t>
      </w:r>
      <w:r w:rsidRPr="0E5D18B1">
        <w:rPr>
          <w:sz w:val="28"/>
          <w:szCs w:val="28"/>
        </w:rPr>
        <w:t xml:space="preserve">egregated </w:t>
      </w:r>
      <w:r w:rsidR="001A5620" w:rsidRPr="0E5D18B1">
        <w:rPr>
          <w:sz w:val="28"/>
          <w:szCs w:val="28"/>
        </w:rPr>
        <w:t>c</w:t>
      </w:r>
      <w:r w:rsidRPr="0E5D18B1">
        <w:rPr>
          <w:sz w:val="28"/>
          <w:szCs w:val="28"/>
        </w:rPr>
        <w:t xml:space="preserve">ycleway </w:t>
      </w:r>
    </w:p>
    <w:p w14:paraId="12CD55A5" w14:textId="39F8659E" w:rsidR="00326D3A" w:rsidRPr="009D5F44" w:rsidRDefault="00724B79" w:rsidP="00FF0F17">
      <w:pPr>
        <w:pStyle w:val="ListParagraph"/>
        <w:numPr>
          <w:ilvl w:val="0"/>
          <w:numId w:val="12"/>
        </w:numPr>
        <w:rPr>
          <w:sz w:val="28"/>
          <w:szCs w:val="28"/>
        </w:rPr>
      </w:pPr>
      <w:r w:rsidRPr="0E5D18B1">
        <w:rPr>
          <w:sz w:val="28"/>
          <w:szCs w:val="28"/>
        </w:rPr>
        <w:t>New junction treatment</w:t>
      </w:r>
      <w:r w:rsidR="6198A81E" w:rsidRPr="0E5D18B1">
        <w:rPr>
          <w:sz w:val="28"/>
          <w:szCs w:val="28"/>
        </w:rPr>
        <w:t xml:space="preserve"> that specifically includes improvements for active travel</w:t>
      </w:r>
      <w:r w:rsidR="3BA4CBF9" w:rsidRPr="0E5D18B1">
        <w:rPr>
          <w:sz w:val="28"/>
          <w:szCs w:val="28"/>
        </w:rPr>
        <w:t xml:space="preserve"> beyond routine maintenance </w:t>
      </w:r>
    </w:p>
    <w:p w14:paraId="32C1FCAC" w14:textId="46E4FB1B" w:rsidR="00724B79" w:rsidRPr="009D5F44" w:rsidRDefault="00724B79" w:rsidP="00FF0F17">
      <w:pPr>
        <w:pStyle w:val="ListParagraph"/>
        <w:numPr>
          <w:ilvl w:val="0"/>
          <w:numId w:val="12"/>
        </w:numPr>
        <w:rPr>
          <w:sz w:val="28"/>
          <w:szCs w:val="28"/>
        </w:rPr>
      </w:pPr>
      <w:r w:rsidRPr="009D5F44">
        <w:rPr>
          <w:sz w:val="28"/>
          <w:szCs w:val="28"/>
        </w:rPr>
        <w:t>New permanent footway</w:t>
      </w:r>
    </w:p>
    <w:p w14:paraId="70767D4F" w14:textId="11D88D43" w:rsidR="006A1192" w:rsidRPr="009D5F44" w:rsidRDefault="006A1192" w:rsidP="00FF0F17">
      <w:pPr>
        <w:pStyle w:val="ListParagraph"/>
        <w:numPr>
          <w:ilvl w:val="0"/>
          <w:numId w:val="12"/>
        </w:numPr>
        <w:rPr>
          <w:sz w:val="28"/>
          <w:szCs w:val="28"/>
        </w:rPr>
      </w:pPr>
      <w:r w:rsidRPr="009D5F44">
        <w:rPr>
          <w:sz w:val="28"/>
          <w:szCs w:val="28"/>
        </w:rPr>
        <w:t>New shared use (walking &amp; cycling) facilities</w:t>
      </w:r>
    </w:p>
    <w:p w14:paraId="5EF1BA9A" w14:textId="7EDAF4E2" w:rsidR="006A1192" w:rsidRPr="009D5F44" w:rsidRDefault="00D351D4" w:rsidP="00FF0F17">
      <w:pPr>
        <w:pStyle w:val="ListParagraph"/>
        <w:numPr>
          <w:ilvl w:val="0"/>
          <w:numId w:val="12"/>
        </w:numPr>
        <w:rPr>
          <w:sz w:val="28"/>
          <w:szCs w:val="28"/>
        </w:rPr>
      </w:pPr>
      <w:r w:rsidRPr="009D5F44">
        <w:rPr>
          <w:sz w:val="28"/>
          <w:szCs w:val="28"/>
        </w:rPr>
        <w:t>Installing physical protection to make an existing cycle or footway route safer</w:t>
      </w:r>
    </w:p>
    <w:p w14:paraId="5CFC65F7" w14:textId="5987413C" w:rsidR="00D351D4" w:rsidRPr="009D5F44" w:rsidRDefault="00777688" w:rsidP="00FF0F17">
      <w:pPr>
        <w:pStyle w:val="ListParagraph"/>
        <w:numPr>
          <w:ilvl w:val="0"/>
          <w:numId w:val="12"/>
        </w:numPr>
        <w:rPr>
          <w:sz w:val="28"/>
          <w:szCs w:val="28"/>
        </w:rPr>
      </w:pPr>
      <w:r w:rsidRPr="0E5D18B1">
        <w:rPr>
          <w:sz w:val="28"/>
          <w:szCs w:val="28"/>
        </w:rPr>
        <w:t xml:space="preserve">Programmes of </w:t>
      </w:r>
      <w:r w:rsidR="001A5620" w:rsidRPr="0E5D18B1">
        <w:rPr>
          <w:sz w:val="28"/>
          <w:szCs w:val="28"/>
        </w:rPr>
        <w:t>m</w:t>
      </w:r>
      <w:r w:rsidRPr="0E5D18B1">
        <w:rPr>
          <w:sz w:val="28"/>
          <w:szCs w:val="28"/>
        </w:rPr>
        <w:t>edium/high area wide accessibility improvements including use of dropped kerbs, permanent kerbs, side road Improvements / minor works to make an existing walking/cycle route safer or more convenient</w:t>
      </w:r>
    </w:p>
    <w:p w14:paraId="4BA51BF7" w14:textId="157A68E4" w:rsidR="00777688" w:rsidRPr="009D5F44" w:rsidRDefault="00885F90" w:rsidP="00FF0F17">
      <w:pPr>
        <w:pStyle w:val="ListParagraph"/>
        <w:numPr>
          <w:ilvl w:val="0"/>
          <w:numId w:val="12"/>
        </w:numPr>
        <w:rPr>
          <w:sz w:val="28"/>
          <w:szCs w:val="28"/>
        </w:rPr>
      </w:pPr>
      <w:r w:rsidRPr="0E5D18B1">
        <w:rPr>
          <w:sz w:val="28"/>
          <w:szCs w:val="28"/>
        </w:rPr>
        <w:t xml:space="preserve">Area-wide traffic management </w:t>
      </w:r>
      <w:r w:rsidR="4AEE8D6C" w:rsidRPr="0E5D18B1">
        <w:rPr>
          <w:sz w:val="28"/>
          <w:szCs w:val="28"/>
        </w:rPr>
        <w:t xml:space="preserve">to reduce traffic volumes </w:t>
      </w:r>
      <w:r w:rsidR="3B00B45A" w:rsidRPr="0E5D18B1">
        <w:rPr>
          <w:sz w:val="28"/>
          <w:szCs w:val="28"/>
        </w:rPr>
        <w:t xml:space="preserve">with specific and evidenced benefits for active travel </w:t>
      </w:r>
      <w:r w:rsidRPr="0E5D18B1">
        <w:rPr>
          <w:sz w:val="28"/>
          <w:szCs w:val="28"/>
        </w:rPr>
        <w:t>(e.g. modal filtering using A</w:t>
      </w:r>
      <w:r w:rsidR="7E03FD4F" w:rsidRPr="0E5D18B1">
        <w:rPr>
          <w:sz w:val="28"/>
          <w:szCs w:val="28"/>
        </w:rPr>
        <w:t xml:space="preserve">utomatic </w:t>
      </w:r>
      <w:r w:rsidRPr="0E5D18B1">
        <w:rPr>
          <w:sz w:val="28"/>
          <w:szCs w:val="28"/>
        </w:rPr>
        <w:t>N</w:t>
      </w:r>
      <w:r w:rsidR="3914698B" w:rsidRPr="0E5D18B1">
        <w:rPr>
          <w:sz w:val="28"/>
          <w:szCs w:val="28"/>
        </w:rPr>
        <w:t xml:space="preserve">umber </w:t>
      </w:r>
      <w:r w:rsidRPr="0E5D18B1">
        <w:rPr>
          <w:sz w:val="28"/>
          <w:szCs w:val="28"/>
        </w:rPr>
        <w:t>P</w:t>
      </w:r>
      <w:r w:rsidR="002DA5B2" w:rsidRPr="0E5D18B1">
        <w:rPr>
          <w:sz w:val="28"/>
          <w:szCs w:val="28"/>
        </w:rPr>
        <w:t xml:space="preserve">late </w:t>
      </w:r>
      <w:r w:rsidRPr="0E5D18B1">
        <w:rPr>
          <w:sz w:val="28"/>
          <w:szCs w:val="28"/>
        </w:rPr>
        <w:t>R</w:t>
      </w:r>
      <w:r w:rsidR="564E90CD" w:rsidRPr="0E5D18B1">
        <w:rPr>
          <w:sz w:val="28"/>
          <w:szCs w:val="28"/>
        </w:rPr>
        <w:t>ecognition</w:t>
      </w:r>
      <w:r w:rsidRPr="0E5D18B1">
        <w:rPr>
          <w:sz w:val="28"/>
          <w:szCs w:val="28"/>
        </w:rPr>
        <w:t>, bollards, robust planters or similar)</w:t>
      </w:r>
    </w:p>
    <w:p w14:paraId="2EBC9E80" w14:textId="3511DAC5" w:rsidR="00885F90" w:rsidRPr="009D5F44" w:rsidRDefault="002704E8" w:rsidP="00FF0F17">
      <w:pPr>
        <w:pStyle w:val="ListParagraph"/>
        <w:numPr>
          <w:ilvl w:val="0"/>
          <w:numId w:val="12"/>
        </w:numPr>
        <w:rPr>
          <w:sz w:val="28"/>
          <w:szCs w:val="28"/>
        </w:rPr>
      </w:pPr>
      <w:r w:rsidRPr="0E5D18B1">
        <w:rPr>
          <w:sz w:val="28"/>
          <w:szCs w:val="28"/>
        </w:rPr>
        <w:t>Provision of secure cycle parking facilities</w:t>
      </w:r>
      <w:r w:rsidR="4D569C4C" w:rsidRPr="0E5D18B1">
        <w:rPr>
          <w:sz w:val="28"/>
          <w:szCs w:val="28"/>
        </w:rPr>
        <w:t xml:space="preserve"> where these relate to a wider active travel infrastructure scheme – as standalone they would be better considered through Tier 1 </w:t>
      </w:r>
    </w:p>
    <w:p w14:paraId="667106C8" w14:textId="1151E02C" w:rsidR="002704E8" w:rsidRPr="009D5F44" w:rsidRDefault="002704E8" w:rsidP="00FF0F17">
      <w:pPr>
        <w:pStyle w:val="ListParagraph"/>
        <w:numPr>
          <w:ilvl w:val="0"/>
          <w:numId w:val="12"/>
        </w:numPr>
        <w:rPr>
          <w:sz w:val="28"/>
          <w:szCs w:val="28"/>
        </w:rPr>
      </w:pPr>
      <w:r w:rsidRPr="009D5F44">
        <w:rPr>
          <w:sz w:val="28"/>
          <w:szCs w:val="28"/>
        </w:rPr>
        <w:t>New and upgraded road crossings</w:t>
      </w:r>
      <w:r w:rsidR="00F82F94">
        <w:rPr>
          <w:sz w:val="28"/>
          <w:szCs w:val="28"/>
        </w:rPr>
        <w:t xml:space="preserve"> </w:t>
      </w:r>
      <w:r w:rsidR="00113B64">
        <w:rPr>
          <w:sz w:val="28"/>
          <w:szCs w:val="28"/>
        </w:rPr>
        <w:t xml:space="preserve">that </w:t>
      </w:r>
      <w:r w:rsidR="00CE1917">
        <w:rPr>
          <w:sz w:val="28"/>
          <w:szCs w:val="28"/>
        </w:rPr>
        <w:t>enhance</w:t>
      </w:r>
      <w:r w:rsidR="00113B64">
        <w:rPr>
          <w:sz w:val="28"/>
          <w:szCs w:val="28"/>
        </w:rPr>
        <w:t xml:space="preserve"> access </w:t>
      </w:r>
      <w:r w:rsidR="00B66AD3">
        <w:rPr>
          <w:sz w:val="28"/>
          <w:szCs w:val="28"/>
        </w:rPr>
        <w:t>for</w:t>
      </w:r>
      <w:r w:rsidR="00113B64">
        <w:rPr>
          <w:sz w:val="28"/>
          <w:szCs w:val="28"/>
        </w:rPr>
        <w:t xml:space="preserve"> </w:t>
      </w:r>
      <w:r w:rsidR="00FD389B">
        <w:rPr>
          <w:sz w:val="28"/>
          <w:szCs w:val="28"/>
        </w:rPr>
        <w:t>walking, wheeling and cycling</w:t>
      </w:r>
    </w:p>
    <w:p w14:paraId="1DE91A5A" w14:textId="102EAEC2" w:rsidR="002704E8" w:rsidRPr="009D5F44" w:rsidRDefault="00464079" w:rsidP="00FF0F17">
      <w:pPr>
        <w:pStyle w:val="ListParagraph"/>
        <w:numPr>
          <w:ilvl w:val="0"/>
          <w:numId w:val="12"/>
        </w:numPr>
        <w:rPr>
          <w:sz w:val="28"/>
          <w:szCs w:val="28"/>
        </w:rPr>
      </w:pPr>
      <w:r w:rsidRPr="009D5F44">
        <w:rPr>
          <w:sz w:val="28"/>
          <w:szCs w:val="28"/>
        </w:rPr>
        <w:t xml:space="preserve">School </w:t>
      </w:r>
      <w:r w:rsidR="001A5620">
        <w:rPr>
          <w:sz w:val="28"/>
          <w:szCs w:val="28"/>
        </w:rPr>
        <w:t>s</w:t>
      </w:r>
      <w:r w:rsidRPr="009D5F44">
        <w:rPr>
          <w:sz w:val="28"/>
          <w:szCs w:val="28"/>
        </w:rPr>
        <w:t xml:space="preserve">treets / </w:t>
      </w:r>
      <w:r w:rsidR="001A5620">
        <w:rPr>
          <w:sz w:val="28"/>
          <w:szCs w:val="28"/>
        </w:rPr>
        <w:t>s</w:t>
      </w:r>
      <w:r w:rsidRPr="009D5F44">
        <w:rPr>
          <w:sz w:val="28"/>
          <w:szCs w:val="28"/>
        </w:rPr>
        <w:t xml:space="preserve">afer </w:t>
      </w:r>
      <w:r w:rsidR="001A5620">
        <w:rPr>
          <w:sz w:val="28"/>
          <w:szCs w:val="28"/>
        </w:rPr>
        <w:t>r</w:t>
      </w:r>
      <w:r w:rsidRPr="009D5F44">
        <w:rPr>
          <w:sz w:val="28"/>
          <w:szCs w:val="28"/>
        </w:rPr>
        <w:t xml:space="preserve">outes to </w:t>
      </w:r>
      <w:r w:rsidR="001A5620">
        <w:rPr>
          <w:sz w:val="28"/>
          <w:szCs w:val="28"/>
        </w:rPr>
        <w:t>s</w:t>
      </w:r>
      <w:r w:rsidRPr="009D5F44">
        <w:rPr>
          <w:sz w:val="28"/>
          <w:szCs w:val="28"/>
        </w:rPr>
        <w:t>chool</w:t>
      </w:r>
    </w:p>
    <w:p w14:paraId="7813CE1B" w14:textId="5624D9FD" w:rsidR="00464079" w:rsidRPr="009D5F44" w:rsidRDefault="009D5F44" w:rsidP="00FF0F17">
      <w:pPr>
        <w:pStyle w:val="ListParagraph"/>
        <w:numPr>
          <w:ilvl w:val="0"/>
          <w:numId w:val="12"/>
        </w:numPr>
        <w:rPr>
          <w:sz w:val="28"/>
          <w:szCs w:val="28"/>
        </w:rPr>
      </w:pPr>
      <w:r w:rsidRPr="03C00032">
        <w:rPr>
          <w:sz w:val="28"/>
          <w:szCs w:val="28"/>
        </w:rPr>
        <w:t xml:space="preserve">Targeted </w:t>
      </w:r>
      <w:r w:rsidR="009431E2" w:rsidRPr="03C00032">
        <w:rPr>
          <w:sz w:val="28"/>
          <w:szCs w:val="28"/>
        </w:rPr>
        <w:t>s</w:t>
      </w:r>
      <w:r w:rsidRPr="03C00032">
        <w:rPr>
          <w:sz w:val="28"/>
          <w:szCs w:val="28"/>
        </w:rPr>
        <w:t xml:space="preserve">peed </w:t>
      </w:r>
      <w:r w:rsidR="009431E2" w:rsidRPr="03C00032">
        <w:rPr>
          <w:sz w:val="28"/>
          <w:szCs w:val="28"/>
        </w:rPr>
        <w:t>r</w:t>
      </w:r>
      <w:r w:rsidRPr="03C00032">
        <w:rPr>
          <w:sz w:val="28"/>
          <w:szCs w:val="28"/>
        </w:rPr>
        <w:t xml:space="preserve">eduction </w:t>
      </w:r>
      <w:r w:rsidR="009431E2" w:rsidRPr="03C00032">
        <w:rPr>
          <w:sz w:val="28"/>
          <w:szCs w:val="28"/>
        </w:rPr>
        <w:t>m</w:t>
      </w:r>
      <w:r w:rsidRPr="03C00032">
        <w:rPr>
          <w:sz w:val="28"/>
          <w:szCs w:val="28"/>
        </w:rPr>
        <w:t>easures</w:t>
      </w:r>
      <w:r w:rsidR="1DF9D0BC" w:rsidRPr="03C00032">
        <w:rPr>
          <w:sz w:val="28"/>
          <w:szCs w:val="28"/>
        </w:rPr>
        <w:t xml:space="preserve"> where these have specific and evidenced benefits for active travel</w:t>
      </w:r>
      <w:r w:rsidR="2A29CFC4" w:rsidRPr="03C00032">
        <w:rPr>
          <w:sz w:val="28"/>
          <w:szCs w:val="28"/>
        </w:rPr>
        <w:t xml:space="preserve"> and are accompanied by infrastructure improvements</w:t>
      </w:r>
    </w:p>
    <w:p w14:paraId="43915456" w14:textId="5EB5A383" w:rsidR="001A5620" w:rsidRDefault="009D5F44" w:rsidP="009431E2">
      <w:pPr>
        <w:pStyle w:val="ListParagraph"/>
        <w:numPr>
          <w:ilvl w:val="0"/>
          <w:numId w:val="12"/>
        </w:numPr>
        <w:rPr>
          <w:sz w:val="28"/>
          <w:szCs w:val="28"/>
        </w:rPr>
      </w:pPr>
      <w:r w:rsidRPr="0E5D18B1">
        <w:rPr>
          <w:sz w:val="28"/>
          <w:szCs w:val="28"/>
        </w:rPr>
        <w:t xml:space="preserve">Barrier </w:t>
      </w:r>
      <w:r w:rsidR="009431E2" w:rsidRPr="0E5D18B1">
        <w:rPr>
          <w:sz w:val="28"/>
          <w:szCs w:val="28"/>
        </w:rPr>
        <w:t>r</w:t>
      </w:r>
      <w:r w:rsidRPr="0E5D18B1">
        <w:rPr>
          <w:sz w:val="28"/>
          <w:szCs w:val="28"/>
        </w:rPr>
        <w:t>emoval</w:t>
      </w:r>
      <w:r w:rsidR="3A2ECE36" w:rsidRPr="0E5D18B1">
        <w:rPr>
          <w:sz w:val="28"/>
          <w:szCs w:val="28"/>
        </w:rPr>
        <w:t xml:space="preserve"> to increase accessibility for existing or pot</w:t>
      </w:r>
      <w:r w:rsidR="7A48533B" w:rsidRPr="0E5D18B1">
        <w:rPr>
          <w:sz w:val="28"/>
          <w:szCs w:val="28"/>
        </w:rPr>
        <w:t>e</w:t>
      </w:r>
      <w:r w:rsidR="3A2ECE36" w:rsidRPr="0E5D18B1">
        <w:rPr>
          <w:sz w:val="28"/>
          <w:szCs w:val="28"/>
        </w:rPr>
        <w:t xml:space="preserve">ntial active travel infrastructure users </w:t>
      </w:r>
    </w:p>
    <w:p w14:paraId="75B4C8EC" w14:textId="6CF7F681" w:rsidR="46C22E6C" w:rsidRDefault="46C22E6C" w:rsidP="0E5D18B1">
      <w:pPr>
        <w:pStyle w:val="ListParagraph"/>
        <w:numPr>
          <w:ilvl w:val="0"/>
          <w:numId w:val="12"/>
        </w:numPr>
        <w:rPr>
          <w:sz w:val="28"/>
          <w:szCs w:val="28"/>
        </w:rPr>
      </w:pPr>
      <w:r w:rsidRPr="0E5D18B1">
        <w:rPr>
          <w:sz w:val="28"/>
          <w:szCs w:val="28"/>
        </w:rPr>
        <w:t>Activities that will encourage people to use the infrastructure (behaviour change)</w:t>
      </w:r>
    </w:p>
    <w:p w14:paraId="78993FCE" w14:textId="77777777" w:rsidR="006B3E0D" w:rsidRDefault="006B3E0D" w:rsidP="006B3E0D">
      <w:pPr>
        <w:rPr>
          <w:sz w:val="28"/>
          <w:szCs w:val="28"/>
        </w:rPr>
      </w:pPr>
    </w:p>
    <w:p w14:paraId="73EDF9D6" w14:textId="31E49E81" w:rsidR="006B3E0D" w:rsidRPr="006B3E0D" w:rsidRDefault="7C46A533" w:rsidP="4F602A5C">
      <w:pPr>
        <w:rPr>
          <w:sz w:val="28"/>
          <w:szCs w:val="28"/>
        </w:rPr>
      </w:pPr>
      <w:r w:rsidRPr="4F602A5C">
        <w:rPr>
          <w:sz w:val="28"/>
          <w:szCs w:val="28"/>
        </w:rPr>
        <w:t xml:space="preserve">Our expectation is that Local Authorities, who also receive direct funding for active travel infrastructure through the Active Travel Infrastructure Fund Tier 1 (Tier 1), will fully consider which of the suite of funding </w:t>
      </w:r>
      <w:r w:rsidRPr="4F602A5C">
        <w:rPr>
          <w:sz w:val="28"/>
          <w:szCs w:val="28"/>
        </w:rPr>
        <w:lastRenderedPageBreak/>
        <w:t>opportunities is best placed to deliver on their active travel aspirations. In general, we would expect larger design projects to go into a Tier 2 Design fund application, but it is entirely at the discretion of each local authority where they think their projects best fits. However, we would expect work such as the development of active travel strategies to be funded through Tier 1.</w:t>
      </w:r>
    </w:p>
    <w:p w14:paraId="2C2816B1" w14:textId="09807F25" w:rsidR="006B3E0D" w:rsidRPr="006B3E0D" w:rsidRDefault="006B3E0D" w:rsidP="4F602A5C">
      <w:pPr>
        <w:rPr>
          <w:sz w:val="28"/>
          <w:szCs w:val="28"/>
        </w:rPr>
      </w:pPr>
    </w:p>
    <w:p w14:paraId="34584687" w14:textId="34CF0D86" w:rsidR="006B3E0D" w:rsidRPr="006B3E0D" w:rsidRDefault="006B3E0D" w:rsidP="006B3E0D">
      <w:pPr>
        <w:rPr>
          <w:sz w:val="28"/>
          <w:szCs w:val="28"/>
        </w:rPr>
      </w:pPr>
      <w:r w:rsidRPr="03C00032">
        <w:rPr>
          <w:sz w:val="28"/>
          <w:szCs w:val="28"/>
        </w:rPr>
        <w:t>More detailed</w:t>
      </w:r>
      <w:r w:rsidR="00F93743" w:rsidRPr="03C00032">
        <w:rPr>
          <w:sz w:val="28"/>
          <w:szCs w:val="28"/>
        </w:rPr>
        <w:t xml:space="preserve"> Tier 2 construction fund eligibility information can be found  </w:t>
      </w:r>
      <w:r w:rsidR="0087413A" w:rsidRPr="00E32238">
        <w:rPr>
          <w:highlight w:val="yellow"/>
        </w:rPr>
        <w:fldChar w:fldCharType="begin"/>
      </w:r>
      <w:ins w:id="0" w:author="Eachann Gillies" w:date="2025-11-24T13:43:00Z" w16du:dateUtc="2025-11-24T13:43:00Z">
        <w:r w:rsidR="00E32238">
          <w:rPr>
            <w:highlight w:val="yellow"/>
          </w:rPr>
          <w:instrText>HYPERLINK "https://consult.gov.scot/transport-scotland/02bc72a2/"</w:instrText>
        </w:r>
      </w:ins>
      <w:del w:id="1" w:author="Eachann Gillies" w:date="2025-11-24T13:43:00Z" w16du:dateUtc="2025-11-24T13:43:00Z">
        <w:r w:rsidR="0087413A" w:rsidRPr="00E32238" w:rsidDel="00E32238">
          <w:rPr>
            <w:highlight w:val="yellow"/>
          </w:rPr>
          <w:delInstrText>HYPERLINK "https://consult.gov.scot/transport-scotland/77c843c5/user_uploads/atif-intervention-types-and-complexities.pdf"</w:delInstrText>
        </w:r>
      </w:del>
      <w:ins w:id="2" w:author="Eachann Gillies" w:date="2025-11-24T13:43:00Z" w16du:dateUtc="2025-11-24T13:43:00Z">
        <w:r w:rsidR="00E32238" w:rsidRPr="00E32238">
          <w:rPr>
            <w:highlight w:val="yellow"/>
          </w:rPr>
        </w:r>
      </w:ins>
      <w:r w:rsidR="0087413A" w:rsidRPr="00E32238">
        <w:rPr>
          <w:highlight w:val="yellow"/>
        </w:rPr>
        <w:fldChar w:fldCharType="separate"/>
      </w:r>
      <w:r w:rsidR="0087413A" w:rsidRPr="00E32238">
        <w:rPr>
          <w:rStyle w:val="Hyperlink"/>
          <w:sz w:val="28"/>
          <w:szCs w:val="28"/>
          <w:highlight w:val="yellow"/>
        </w:rPr>
        <w:t>HERE</w:t>
      </w:r>
      <w:r w:rsidR="0087413A" w:rsidRPr="00E32238">
        <w:rPr>
          <w:highlight w:val="yellow"/>
        </w:rPr>
        <w:fldChar w:fldCharType="end"/>
      </w:r>
      <w:r w:rsidR="006B254B">
        <w:t xml:space="preserve"> </w:t>
      </w:r>
    </w:p>
    <w:p w14:paraId="6C6E12CE" w14:textId="77777777" w:rsidR="004C71F5" w:rsidRDefault="004C71F5" w:rsidP="00B561C0">
      <w:pPr>
        <w:rPr>
          <w:sz w:val="28"/>
          <w:szCs w:val="28"/>
        </w:rPr>
      </w:pPr>
    </w:p>
    <w:p w14:paraId="4A778518" w14:textId="22F67BA0" w:rsidR="00AD5BC1" w:rsidRDefault="2D7AA0AA" w:rsidP="00B561C0">
      <w:pPr>
        <w:rPr>
          <w:b/>
          <w:bCs/>
          <w:sz w:val="28"/>
          <w:szCs w:val="28"/>
        </w:rPr>
      </w:pPr>
      <w:r w:rsidRPr="0E5D18B1">
        <w:rPr>
          <w:b/>
          <w:bCs/>
          <w:sz w:val="28"/>
          <w:szCs w:val="28"/>
        </w:rPr>
        <w:t xml:space="preserve">What </w:t>
      </w:r>
      <w:r w:rsidR="00AD5BC1" w:rsidRPr="0E5D18B1">
        <w:rPr>
          <w:b/>
          <w:bCs/>
          <w:sz w:val="28"/>
          <w:szCs w:val="28"/>
        </w:rPr>
        <w:t xml:space="preserve">we </w:t>
      </w:r>
      <w:r w:rsidR="00DB0CB8" w:rsidRPr="0E5D18B1">
        <w:rPr>
          <w:b/>
          <w:bCs/>
          <w:sz w:val="28"/>
          <w:szCs w:val="28"/>
        </w:rPr>
        <w:t>are unlikely to</w:t>
      </w:r>
      <w:r w:rsidR="00AD5BC1" w:rsidRPr="0E5D18B1">
        <w:rPr>
          <w:b/>
          <w:bCs/>
          <w:sz w:val="28"/>
          <w:szCs w:val="28"/>
        </w:rPr>
        <w:t xml:space="preserve"> fund</w:t>
      </w:r>
      <w:r w:rsidR="003A54D5" w:rsidRPr="0E5D18B1">
        <w:rPr>
          <w:b/>
          <w:bCs/>
          <w:sz w:val="28"/>
          <w:szCs w:val="28"/>
        </w:rPr>
        <w:t xml:space="preserve"> </w:t>
      </w:r>
    </w:p>
    <w:p w14:paraId="05B55988" w14:textId="4A7331AD" w:rsidR="003A54D5" w:rsidRPr="00DB0CB8" w:rsidRDefault="658EF83C" w:rsidP="003A54D5">
      <w:pPr>
        <w:pStyle w:val="ListParagraph"/>
        <w:numPr>
          <w:ilvl w:val="0"/>
          <w:numId w:val="11"/>
        </w:numPr>
        <w:rPr>
          <w:sz w:val="28"/>
          <w:szCs w:val="28"/>
        </w:rPr>
      </w:pPr>
      <w:r w:rsidRPr="0E5D18B1">
        <w:rPr>
          <w:sz w:val="28"/>
          <w:szCs w:val="28"/>
        </w:rPr>
        <w:t>P</w:t>
      </w:r>
      <w:r w:rsidR="003A54D5" w:rsidRPr="0E5D18B1">
        <w:rPr>
          <w:sz w:val="28"/>
          <w:szCs w:val="28"/>
        </w:rPr>
        <w:t>rojects which are not intended to deliver active travel infrastructure</w:t>
      </w:r>
      <w:r w:rsidR="00A6753F" w:rsidRPr="0E5D18B1">
        <w:rPr>
          <w:sz w:val="28"/>
          <w:szCs w:val="28"/>
        </w:rPr>
        <w:t xml:space="preserve"> interventions</w:t>
      </w:r>
    </w:p>
    <w:p w14:paraId="563DE1CD" w14:textId="40458D18" w:rsidR="00DB0CB8" w:rsidRPr="00DB0CB8" w:rsidRDefault="06F02902" w:rsidP="003A54D5">
      <w:pPr>
        <w:pStyle w:val="ListParagraph"/>
        <w:numPr>
          <w:ilvl w:val="0"/>
          <w:numId w:val="11"/>
        </w:numPr>
        <w:rPr>
          <w:sz w:val="28"/>
          <w:szCs w:val="28"/>
        </w:rPr>
      </w:pPr>
      <w:r w:rsidRPr="0E5D18B1">
        <w:rPr>
          <w:sz w:val="28"/>
          <w:szCs w:val="28"/>
        </w:rPr>
        <w:t>N</w:t>
      </w:r>
      <w:r w:rsidR="00DB0CB8" w:rsidRPr="0E5D18B1">
        <w:rPr>
          <w:sz w:val="28"/>
          <w:szCs w:val="28"/>
        </w:rPr>
        <w:t>ew cycling infrastructure that does not demonstrate a high level of service as defined by Cycling by Design (e.g. indirect / stop-start / lack of social safety)</w:t>
      </w:r>
      <w:r w:rsidR="3371F036" w:rsidRPr="0E5D18B1">
        <w:rPr>
          <w:sz w:val="28"/>
          <w:szCs w:val="28"/>
        </w:rPr>
        <w:t>, particularly in urban areas</w:t>
      </w:r>
      <w:r w:rsidR="00DB0CB8" w:rsidRPr="0E5D18B1">
        <w:rPr>
          <w:sz w:val="28"/>
          <w:szCs w:val="28"/>
        </w:rPr>
        <w:t xml:space="preserve"> </w:t>
      </w:r>
    </w:p>
    <w:p w14:paraId="3A257560" w14:textId="6DA919A4" w:rsidR="00DB0CB8" w:rsidRPr="00DB0CB8" w:rsidRDefault="00DB0CB8" w:rsidP="003A54D5">
      <w:pPr>
        <w:pStyle w:val="ListParagraph"/>
        <w:numPr>
          <w:ilvl w:val="0"/>
          <w:numId w:val="11"/>
        </w:numPr>
        <w:rPr>
          <w:sz w:val="28"/>
          <w:szCs w:val="28"/>
        </w:rPr>
      </w:pPr>
      <w:r w:rsidRPr="00DB0CB8">
        <w:rPr>
          <w:sz w:val="28"/>
          <w:szCs w:val="28"/>
        </w:rPr>
        <w:t xml:space="preserve">Inappropriate use of </w:t>
      </w:r>
      <w:r w:rsidR="00306951">
        <w:rPr>
          <w:sz w:val="28"/>
          <w:szCs w:val="28"/>
        </w:rPr>
        <w:t>sh</w:t>
      </w:r>
      <w:r w:rsidRPr="00DB0CB8">
        <w:rPr>
          <w:sz w:val="28"/>
          <w:szCs w:val="28"/>
        </w:rPr>
        <w:t xml:space="preserve">ared </w:t>
      </w:r>
      <w:r w:rsidR="00306951">
        <w:rPr>
          <w:sz w:val="28"/>
          <w:szCs w:val="28"/>
        </w:rPr>
        <w:t>u</w:t>
      </w:r>
      <w:r w:rsidRPr="00DB0CB8">
        <w:rPr>
          <w:sz w:val="28"/>
          <w:szCs w:val="28"/>
        </w:rPr>
        <w:t>se</w:t>
      </w:r>
      <w:r w:rsidR="00306951">
        <w:rPr>
          <w:sz w:val="28"/>
          <w:szCs w:val="28"/>
        </w:rPr>
        <w:t xml:space="preserve"> active travel infrastructure</w:t>
      </w:r>
      <w:r w:rsidRPr="00DB0CB8">
        <w:rPr>
          <w:sz w:val="28"/>
          <w:szCs w:val="28"/>
        </w:rPr>
        <w:t xml:space="preserve">, resulting in likely conflict between people walking, wheeling and cycling  </w:t>
      </w:r>
    </w:p>
    <w:p w14:paraId="1990BDB7" w14:textId="6ACBCAF0" w:rsidR="00DB0CB8" w:rsidRPr="00DB0CB8" w:rsidRDefault="4C6FBADC" w:rsidP="003A54D5">
      <w:pPr>
        <w:pStyle w:val="ListParagraph"/>
        <w:numPr>
          <w:ilvl w:val="0"/>
          <w:numId w:val="11"/>
        </w:numPr>
        <w:rPr>
          <w:sz w:val="28"/>
          <w:szCs w:val="28"/>
        </w:rPr>
      </w:pPr>
      <w:r w:rsidRPr="03C00032">
        <w:rPr>
          <w:sz w:val="28"/>
          <w:szCs w:val="28"/>
        </w:rPr>
        <w:t>S</w:t>
      </w:r>
      <w:r w:rsidR="00DB0CB8" w:rsidRPr="03C00032">
        <w:rPr>
          <w:sz w:val="28"/>
          <w:szCs w:val="28"/>
        </w:rPr>
        <w:t>chemes that show poor value for money</w:t>
      </w:r>
      <w:r w:rsidR="3FCBB419" w:rsidRPr="03C00032">
        <w:rPr>
          <w:sz w:val="28"/>
          <w:szCs w:val="28"/>
        </w:rPr>
        <w:t>. Note that while at the design stage all options should be explored, however where these do not demonstrate good value for money at the construction stage</w:t>
      </w:r>
      <w:r w:rsidR="590FF84B" w:rsidRPr="03C00032">
        <w:rPr>
          <w:sz w:val="28"/>
          <w:szCs w:val="28"/>
        </w:rPr>
        <w:t xml:space="preserve"> e.g.</w:t>
      </w:r>
      <w:r w:rsidR="00DB0CB8" w:rsidRPr="03C00032">
        <w:rPr>
          <w:sz w:val="28"/>
          <w:szCs w:val="28"/>
        </w:rPr>
        <w:t xml:space="preserve"> due to ‘gold</w:t>
      </w:r>
      <w:r w:rsidR="00306951" w:rsidRPr="03C00032">
        <w:rPr>
          <w:sz w:val="28"/>
          <w:szCs w:val="28"/>
        </w:rPr>
        <w:t xml:space="preserve"> </w:t>
      </w:r>
      <w:r w:rsidR="00DB0CB8" w:rsidRPr="03C00032">
        <w:rPr>
          <w:sz w:val="28"/>
          <w:szCs w:val="28"/>
        </w:rPr>
        <w:t>plating’</w:t>
      </w:r>
      <w:r w:rsidR="666962B3" w:rsidRPr="03C00032">
        <w:rPr>
          <w:sz w:val="28"/>
          <w:szCs w:val="28"/>
        </w:rPr>
        <w:t xml:space="preserve"> then we may consider a contribution but would not expect to fund in their </w:t>
      </w:r>
      <w:r w:rsidR="00E36177" w:rsidRPr="03C00032">
        <w:rPr>
          <w:sz w:val="28"/>
          <w:szCs w:val="28"/>
        </w:rPr>
        <w:t>entirety</w:t>
      </w:r>
      <w:r w:rsidR="666962B3" w:rsidRPr="03C00032">
        <w:rPr>
          <w:sz w:val="28"/>
          <w:szCs w:val="28"/>
        </w:rPr>
        <w:t xml:space="preserve">. </w:t>
      </w:r>
    </w:p>
    <w:p w14:paraId="5F63C6FA" w14:textId="509B3AF6" w:rsidR="00DB0CB8" w:rsidRPr="00DB0CB8" w:rsidRDefault="7A393788" w:rsidP="003A54D5">
      <w:pPr>
        <w:pStyle w:val="ListParagraph"/>
        <w:numPr>
          <w:ilvl w:val="0"/>
          <w:numId w:val="11"/>
        </w:numPr>
        <w:rPr>
          <w:sz w:val="28"/>
          <w:szCs w:val="28"/>
        </w:rPr>
      </w:pPr>
      <w:r w:rsidRPr="03C00032">
        <w:rPr>
          <w:sz w:val="28"/>
          <w:szCs w:val="28"/>
        </w:rPr>
        <w:t>S</w:t>
      </w:r>
      <w:r w:rsidR="00DB0CB8" w:rsidRPr="03C00032">
        <w:rPr>
          <w:sz w:val="28"/>
          <w:szCs w:val="28"/>
        </w:rPr>
        <w:t xml:space="preserve">chemes that upgrade existing cycling routes that </w:t>
      </w:r>
      <w:r w:rsidR="006949A2" w:rsidRPr="03C00032">
        <w:rPr>
          <w:sz w:val="28"/>
          <w:szCs w:val="28"/>
        </w:rPr>
        <w:t>do not demonstrate an enhanced</w:t>
      </w:r>
      <w:r w:rsidR="00DB0CB8" w:rsidRPr="03C00032">
        <w:rPr>
          <w:sz w:val="28"/>
          <w:szCs w:val="28"/>
        </w:rPr>
        <w:t xml:space="preserve"> level of service </w:t>
      </w:r>
    </w:p>
    <w:p w14:paraId="3C6D0F98" w14:textId="1E43A8EB" w:rsidR="00DB0CB8" w:rsidRPr="00DB0CB8" w:rsidRDefault="5C032BC0" w:rsidP="003A54D5">
      <w:pPr>
        <w:pStyle w:val="ListParagraph"/>
        <w:numPr>
          <w:ilvl w:val="0"/>
          <w:numId w:val="11"/>
        </w:numPr>
        <w:rPr>
          <w:sz w:val="28"/>
          <w:szCs w:val="28"/>
        </w:rPr>
      </w:pPr>
      <w:r w:rsidRPr="0E5D18B1">
        <w:rPr>
          <w:sz w:val="28"/>
          <w:szCs w:val="28"/>
        </w:rPr>
        <w:t>S</w:t>
      </w:r>
      <w:r w:rsidR="00DB0CB8" w:rsidRPr="0E5D18B1">
        <w:rPr>
          <w:sz w:val="28"/>
          <w:szCs w:val="28"/>
        </w:rPr>
        <w:t>chemes where active travel is not the main beneficiary</w:t>
      </w:r>
      <w:r w:rsidR="4E74226A" w:rsidRPr="0E5D18B1">
        <w:rPr>
          <w:sz w:val="28"/>
          <w:szCs w:val="28"/>
        </w:rPr>
        <w:t xml:space="preserve"> and/or where it is routine maintenance</w:t>
      </w:r>
      <w:r w:rsidR="00DB0CB8" w:rsidRPr="0E5D18B1">
        <w:rPr>
          <w:sz w:val="28"/>
          <w:szCs w:val="28"/>
        </w:rPr>
        <w:t xml:space="preserve"> (e.g. resurfacing, traffic light upgrades)  </w:t>
      </w:r>
    </w:p>
    <w:p w14:paraId="5316A70D" w14:textId="25EB66D8" w:rsidR="00DB0CB8" w:rsidRDefault="000BDF22" w:rsidP="003A54D5">
      <w:pPr>
        <w:pStyle w:val="ListParagraph"/>
        <w:numPr>
          <w:ilvl w:val="0"/>
          <w:numId w:val="11"/>
        </w:numPr>
        <w:rPr>
          <w:sz w:val="28"/>
          <w:szCs w:val="28"/>
        </w:rPr>
      </w:pPr>
      <w:r w:rsidRPr="0E5D18B1">
        <w:rPr>
          <w:sz w:val="28"/>
          <w:szCs w:val="28"/>
        </w:rPr>
        <w:t>S</w:t>
      </w:r>
      <w:r w:rsidR="00DB0CB8" w:rsidRPr="0E5D18B1">
        <w:rPr>
          <w:sz w:val="28"/>
          <w:szCs w:val="28"/>
        </w:rPr>
        <w:t>chemes such as 20mph rollouts which change signage only without complementary infrastructure interventions to curtail speeds</w:t>
      </w:r>
    </w:p>
    <w:p w14:paraId="47317DF8" w14:textId="771A9C89" w:rsidR="00830659" w:rsidRDefault="00830659" w:rsidP="003A54D5">
      <w:pPr>
        <w:pStyle w:val="ListParagraph"/>
        <w:numPr>
          <w:ilvl w:val="0"/>
          <w:numId w:val="11"/>
        </w:numPr>
        <w:rPr>
          <w:sz w:val="28"/>
          <w:szCs w:val="28"/>
        </w:rPr>
      </w:pPr>
      <w:r w:rsidRPr="03C00032">
        <w:rPr>
          <w:sz w:val="28"/>
          <w:szCs w:val="28"/>
        </w:rPr>
        <w:t xml:space="preserve">Funding for </w:t>
      </w:r>
      <w:r w:rsidR="000C61EC">
        <w:rPr>
          <w:sz w:val="28"/>
          <w:szCs w:val="28"/>
        </w:rPr>
        <w:t xml:space="preserve">Temporary, Experimental or other Traffic Regulation Orders </w:t>
      </w:r>
      <w:r w:rsidRPr="03C00032">
        <w:rPr>
          <w:sz w:val="28"/>
          <w:szCs w:val="28"/>
        </w:rPr>
        <w:t xml:space="preserve">with no complementary active travel infrastructure interventions </w:t>
      </w:r>
    </w:p>
    <w:p w14:paraId="2425B2FA" w14:textId="738921BD" w:rsidR="00F23EF2" w:rsidRPr="00E32238" w:rsidRDefault="6307C9B8" w:rsidP="7B8B8B98">
      <w:pPr>
        <w:pStyle w:val="ListParagraph"/>
        <w:numPr>
          <w:ilvl w:val="0"/>
          <w:numId w:val="11"/>
        </w:numPr>
        <w:rPr>
          <w:rFonts w:eastAsia="Arial" w:cs="Arial"/>
          <w:sz w:val="28"/>
          <w:szCs w:val="28"/>
        </w:rPr>
      </w:pPr>
      <w:r w:rsidRPr="00E32238">
        <w:rPr>
          <w:rFonts w:eastAsia="Arial" w:cs="Arial"/>
          <w:sz w:val="28"/>
          <w:szCs w:val="28"/>
        </w:rPr>
        <w:t xml:space="preserve">Infrastructure to mitigate the impact of development proposals which it would be expected that developers should provide or fund through planning conditions, planning obligations, or other legal agreements </w:t>
      </w:r>
    </w:p>
    <w:p w14:paraId="6F74E408" w14:textId="09465474" w:rsidR="00F23EF2" w:rsidRPr="004F54D8" w:rsidRDefault="005F1749" w:rsidP="03C00032">
      <w:pPr>
        <w:pStyle w:val="ListParagraph"/>
        <w:numPr>
          <w:ilvl w:val="0"/>
          <w:numId w:val="11"/>
        </w:numPr>
        <w:rPr>
          <w:sz w:val="28"/>
          <w:szCs w:val="28"/>
        </w:rPr>
      </w:pPr>
      <w:r w:rsidRPr="6E4507C5">
        <w:rPr>
          <w:sz w:val="28"/>
          <w:szCs w:val="28"/>
        </w:rPr>
        <w:t xml:space="preserve">Projects which received feedback from Places for Everyone that they performed poorly against the scoring </w:t>
      </w:r>
      <w:r w:rsidR="007078BF" w:rsidRPr="6E4507C5">
        <w:rPr>
          <w:sz w:val="28"/>
          <w:szCs w:val="28"/>
        </w:rPr>
        <w:t xml:space="preserve">impact should consider whether they </w:t>
      </w:r>
      <w:r w:rsidR="11965F10" w:rsidRPr="6E4507C5">
        <w:rPr>
          <w:sz w:val="28"/>
          <w:szCs w:val="28"/>
        </w:rPr>
        <w:t xml:space="preserve">are </w:t>
      </w:r>
      <w:r w:rsidR="007078BF" w:rsidRPr="6E4507C5">
        <w:rPr>
          <w:sz w:val="28"/>
          <w:szCs w:val="28"/>
        </w:rPr>
        <w:t xml:space="preserve">sufficiently different </w:t>
      </w:r>
      <w:r w:rsidR="00F23EF2" w:rsidRPr="6E4507C5">
        <w:rPr>
          <w:sz w:val="28"/>
          <w:szCs w:val="28"/>
        </w:rPr>
        <w:t xml:space="preserve">from previous proposals </w:t>
      </w:r>
      <w:r w:rsidR="00F23EF2" w:rsidRPr="6E4507C5">
        <w:rPr>
          <w:sz w:val="28"/>
          <w:szCs w:val="28"/>
        </w:rPr>
        <w:lastRenderedPageBreak/>
        <w:t xml:space="preserve">submitted to increase their scores, otherwise the outcome is likely to be </w:t>
      </w:r>
      <w:r w:rsidR="00BC7E43" w:rsidRPr="6E4507C5">
        <w:rPr>
          <w:sz w:val="28"/>
          <w:szCs w:val="28"/>
        </w:rPr>
        <w:t xml:space="preserve">similar and time would be better spent </w:t>
      </w:r>
      <w:r w:rsidR="00172A46" w:rsidRPr="6E4507C5">
        <w:rPr>
          <w:sz w:val="28"/>
          <w:szCs w:val="28"/>
        </w:rPr>
        <w:t>amending the proposal where practicable to do so rather than resubmit</w:t>
      </w:r>
      <w:r w:rsidR="00BC7E43" w:rsidRPr="6E4507C5">
        <w:rPr>
          <w:sz w:val="28"/>
          <w:szCs w:val="28"/>
        </w:rPr>
        <w:t xml:space="preserve">. </w:t>
      </w:r>
    </w:p>
    <w:p w14:paraId="3CD1932A" w14:textId="77777777" w:rsidR="00E84B54" w:rsidRDefault="00E84B54" w:rsidP="00B561C0">
      <w:pPr>
        <w:rPr>
          <w:b/>
          <w:bCs/>
          <w:sz w:val="28"/>
          <w:szCs w:val="28"/>
        </w:rPr>
      </w:pPr>
    </w:p>
    <w:p w14:paraId="441F8A40" w14:textId="7EE589DE" w:rsidR="19CEAA71" w:rsidRDefault="19CEAA71" w:rsidP="4F602A5C">
      <w:pPr>
        <w:rPr>
          <w:b/>
          <w:bCs/>
          <w:sz w:val="28"/>
          <w:szCs w:val="28"/>
        </w:rPr>
      </w:pPr>
      <w:r w:rsidRPr="4F602A5C">
        <w:rPr>
          <w:b/>
          <w:bCs/>
          <w:sz w:val="28"/>
          <w:szCs w:val="28"/>
        </w:rPr>
        <w:t>Match funding</w:t>
      </w:r>
    </w:p>
    <w:p w14:paraId="245144B7" w14:textId="0B38A39D" w:rsidR="19CEAA71" w:rsidRDefault="19CEAA71" w:rsidP="4F602A5C">
      <w:pPr>
        <w:rPr>
          <w:sz w:val="28"/>
          <w:szCs w:val="28"/>
        </w:rPr>
      </w:pPr>
      <w:r w:rsidRPr="4F602A5C">
        <w:rPr>
          <w:sz w:val="28"/>
          <w:szCs w:val="28"/>
        </w:rPr>
        <w:t xml:space="preserve">Successful applicants can receive 100% of the design costs without any requirement to match fund from other sources and it should be noted that project management fees tied to staff costs for design projects that can be capitalised are </w:t>
      </w:r>
      <w:r w:rsidR="001A60E5">
        <w:rPr>
          <w:sz w:val="28"/>
          <w:szCs w:val="28"/>
        </w:rPr>
        <w:t xml:space="preserve">also </w:t>
      </w:r>
      <w:r w:rsidRPr="4F602A5C">
        <w:rPr>
          <w:sz w:val="28"/>
          <w:szCs w:val="28"/>
        </w:rPr>
        <w:t>eligible for inclusion in a Tier 2 design fund application e.g. project management and consultation.</w:t>
      </w:r>
    </w:p>
    <w:p w14:paraId="1B5A1EFD" w14:textId="3C0F82BE" w:rsidR="4F602A5C" w:rsidRDefault="4F602A5C" w:rsidP="4F602A5C">
      <w:pPr>
        <w:rPr>
          <w:sz w:val="28"/>
          <w:szCs w:val="28"/>
        </w:rPr>
      </w:pPr>
    </w:p>
    <w:p w14:paraId="1738DB33" w14:textId="4AB4D0F1" w:rsidR="19CEAA71" w:rsidRDefault="19CEAA71" w:rsidP="4F602A5C">
      <w:pPr>
        <w:rPr>
          <w:b/>
          <w:bCs/>
          <w:sz w:val="28"/>
          <w:szCs w:val="28"/>
        </w:rPr>
      </w:pPr>
      <w:r w:rsidRPr="4F602A5C">
        <w:rPr>
          <w:b/>
          <w:bCs/>
          <w:sz w:val="28"/>
          <w:szCs w:val="28"/>
        </w:rPr>
        <w:t xml:space="preserve">Application frequency, numbers and funding timescales </w:t>
      </w:r>
    </w:p>
    <w:p w14:paraId="7F1341BC" w14:textId="157870E0" w:rsidR="19CEAA71" w:rsidRDefault="19CEAA71" w:rsidP="4F602A5C">
      <w:pPr>
        <w:rPr>
          <w:sz w:val="28"/>
          <w:szCs w:val="28"/>
        </w:rPr>
      </w:pPr>
      <w:r w:rsidRPr="7B8B8B98">
        <w:rPr>
          <w:sz w:val="28"/>
          <w:szCs w:val="28"/>
        </w:rPr>
        <w:t xml:space="preserve">At present we anticipate that there will only be one application process each year. </w:t>
      </w:r>
      <w:r w:rsidR="00DE427F">
        <w:rPr>
          <w:sz w:val="28"/>
          <w:szCs w:val="28"/>
        </w:rPr>
        <w:t>T</w:t>
      </w:r>
      <w:r w:rsidRPr="7B8B8B98">
        <w:rPr>
          <w:sz w:val="28"/>
          <w:szCs w:val="28"/>
        </w:rPr>
        <w:t xml:space="preserve">here are no opportunities to award funding across multiple years, </w:t>
      </w:r>
      <w:r w:rsidR="00DE427F">
        <w:rPr>
          <w:sz w:val="28"/>
          <w:szCs w:val="28"/>
        </w:rPr>
        <w:t>n</w:t>
      </w:r>
      <w:r w:rsidRPr="7B8B8B98">
        <w:rPr>
          <w:sz w:val="28"/>
          <w:szCs w:val="28"/>
        </w:rPr>
        <w:t xml:space="preserve">or to carry over funding from one financial year to another. </w:t>
      </w:r>
    </w:p>
    <w:p w14:paraId="357EFDB6" w14:textId="77777777" w:rsidR="4F602A5C" w:rsidRDefault="4F602A5C" w:rsidP="4F602A5C">
      <w:pPr>
        <w:rPr>
          <w:sz w:val="28"/>
          <w:szCs w:val="28"/>
        </w:rPr>
      </w:pPr>
    </w:p>
    <w:p w14:paraId="6EB7E2D2" w14:textId="261C21E7" w:rsidR="19CEAA71" w:rsidRDefault="19CEAA71" w:rsidP="4F602A5C">
      <w:pPr>
        <w:rPr>
          <w:sz w:val="28"/>
          <w:szCs w:val="28"/>
        </w:rPr>
      </w:pPr>
      <w:r w:rsidRPr="4F602A5C">
        <w:rPr>
          <w:sz w:val="28"/>
          <w:szCs w:val="28"/>
        </w:rPr>
        <w:t xml:space="preserve">Careful consideration should be given by each applicant as to the appropriate phasing of design development for projects not deliverable in one financial year. Subject to available annual budgets, we may prioritise design projects funded in part, one year, in a subsequent year, however this cannot be relied upon. There is no limit to the value of each application, </w:t>
      </w:r>
      <w:r w:rsidR="009852AE">
        <w:rPr>
          <w:sz w:val="28"/>
          <w:szCs w:val="28"/>
        </w:rPr>
        <w:t>n</w:t>
      </w:r>
      <w:r w:rsidRPr="4F602A5C">
        <w:rPr>
          <w:sz w:val="28"/>
          <w:szCs w:val="28"/>
        </w:rPr>
        <w:t>or the number of applications that can be made by each organisation per year, but each project must be applied for on its own and not grouped together. There is no maximum amount per partner, however Transport Scotland will always seek to realise best value for money and will expect to deliver a geographical distribution of projects.</w:t>
      </w:r>
    </w:p>
    <w:p w14:paraId="21989EE0" w14:textId="57C950AF" w:rsidR="4F602A5C" w:rsidRDefault="4F602A5C" w:rsidP="4F602A5C">
      <w:pPr>
        <w:rPr>
          <w:b/>
          <w:bCs/>
          <w:sz w:val="28"/>
          <w:szCs w:val="28"/>
        </w:rPr>
      </w:pPr>
    </w:p>
    <w:p w14:paraId="66E0312B" w14:textId="620389FD" w:rsidR="00EF5572" w:rsidRDefault="00EF5572" w:rsidP="00B561C0">
      <w:pPr>
        <w:rPr>
          <w:sz w:val="28"/>
          <w:szCs w:val="28"/>
        </w:rPr>
      </w:pPr>
      <w:r w:rsidRPr="00894C4C">
        <w:rPr>
          <w:b/>
          <w:bCs/>
          <w:sz w:val="28"/>
          <w:szCs w:val="28"/>
        </w:rPr>
        <w:t>Design principles</w:t>
      </w:r>
    </w:p>
    <w:p w14:paraId="2BC8719D" w14:textId="52870A3B" w:rsidR="002E6A02" w:rsidRDefault="00AF2146" w:rsidP="00B561C0">
      <w:pPr>
        <w:rPr>
          <w:sz w:val="28"/>
          <w:szCs w:val="28"/>
        </w:rPr>
      </w:pPr>
      <w:r w:rsidRPr="0E5D18B1">
        <w:rPr>
          <w:sz w:val="28"/>
          <w:szCs w:val="28"/>
        </w:rPr>
        <w:t>In designing schemes, Transport Scotland expect</w:t>
      </w:r>
      <w:r w:rsidR="5B6818CA" w:rsidRPr="0E5D18B1">
        <w:rPr>
          <w:sz w:val="28"/>
          <w:szCs w:val="28"/>
        </w:rPr>
        <w:t>s</w:t>
      </w:r>
      <w:r w:rsidRPr="0E5D18B1">
        <w:rPr>
          <w:sz w:val="28"/>
          <w:szCs w:val="28"/>
        </w:rPr>
        <w:t xml:space="preserve"> that </w:t>
      </w:r>
      <w:r w:rsidR="00AB1A0D" w:rsidRPr="0E5D18B1">
        <w:rPr>
          <w:sz w:val="28"/>
          <w:szCs w:val="28"/>
        </w:rPr>
        <w:t xml:space="preserve">organisations understand and reflect the </w:t>
      </w:r>
      <w:r w:rsidR="00922C43" w:rsidRPr="0E5D18B1">
        <w:rPr>
          <w:sz w:val="28"/>
          <w:szCs w:val="28"/>
        </w:rPr>
        <w:t>design principles and outcomes outlined in</w:t>
      </w:r>
      <w:r w:rsidR="00AB1A0D" w:rsidRPr="0E5D18B1">
        <w:rPr>
          <w:sz w:val="28"/>
          <w:szCs w:val="28"/>
        </w:rPr>
        <w:t xml:space="preserve"> </w:t>
      </w:r>
      <w:hyperlink r:id="rId11">
        <w:r w:rsidR="00AB1A0D" w:rsidRPr="0E5D18B1">
          <w:rPr>
            <w:rStyle w:val="Hyperlink"/>
            <w:sz w:val="28"/>
            <w:szCs w:val="28"/>
          </w:rPr>
          <w:t>Cycling by Design</w:t>
        </w:r>
      </w:hyperlink>
      <w:r w:rsidR="00AB1A0D" w:rsidRPr="0E5D18B1">
        <w:rPr>
          <w:sz w:val="28"/>
          <w:szCs w:val="28"/>
        </w:rPr>
        <w:t xml:space="preserve"> to be incorporated into the</w:t>
      </w:r>
      <w:r w:rsidR="003C513D" w:rsidRPr="0E5D18B1">
        <w:rPr>
          <w:sz w:val="28"/>
          <w:szCs w:val="28"/>
        </w:rPr>
        <w:t>ir designs. This is an important and necessary starting point.</w:t>
      </w:r>
      <w:r w:rsidR="00AB1A0D" w:rsidRPr="0E5D18B1">
        <w:rPr>
          <w:sz w:val="28"/>
          <w:szCs w:val="28"/>
        </w:rPr>
        <w:t xml:space="preserve"> </w:t>
      </w:r>
      <w:r w:rsidR="00AF249F" w:rsidRPr="0E5D18B1">
        <w:rPr>
          <w:sz w:val="28"/>
          <w:szCs w:val="28"/>
        </w:rPr>
        <w:t>Con</w:t>
      </w:r>
      <w:r w:rsidR="005A6A04" w:rsidRPr="0E5D18B1">
        <w:rPr>
          <w:sz w:val="28"/>
          <w:szCs w:val="28"/>
        </w:rPr>
        <w:t xml:space="preserve">sideration should also be given to </w:t>
      </w:r>
      <w:r w:rsidR="00C06E60" w:rsidRPr="0E5D18B1">
        <w:rPr>
          <w:sz w:val="28"/>
          <w:szCs w:val="28"/>
        </w:rPr>
        <w:t>local context and prio</w:t>
      </w:r>
      <w:r w:rsidR="00025ED0" w:rsidRPr="0E5D18B1">
        <w:rPr>
          <w:sz w:val="28"/>
          <w:szCs w:val="28"/>
        </w:rPr>
        <w:t>rities detailed in up to date active travel strategies or local/ regional transport strategies.</w:t>
      </w:r>
      <w:r w:rsidR="00D1296A" w:rsidRPr="0E5D18B1">
        <w:rPr>
          <w:sz w:val="28"/>
          <w:szCs w:val="28"/>
        </w:rPr>
        <w:t xml:space="preserve"> </w:t>
      </w:r>
      <w:r w:rsidR="00942C86" w:rsidRPr="0E5D18B1">
        <w:rPr>
          <w:sz w:val="28"/>
          <w:szCs w:val="28"/>
        </w:rPr>
        <w:t xml:space="preserve">Across </w:t>
      </w:r>
      <w:r w:rsidR="009D7D0A">
        <w:rPr>
          <w:sz w:val="28"/>
          <w:szCs w:val="28"/>
        </w:rPr>
        <w:t>Scotland</w:t>
      </w:r>
      <w:r w:rsidR="00942C86" w:rsidRPr="0E5D18B1">
        <w:rPr>
          <w:sz w:val="28"/>
          <w:szCs w:val="28"/>
        </w:rPr>
        <w:t xml:space="preserve"> there is huge diversity of need and of </w:t>
      </w:r>
      <w:r w:rsidR="00B02DDA" w:rsidRPr="0E5D18B1">
        <w:rPr>
          <w:sz w:val="28"/>
          <w:szCs w:val="28"/>
        </w:rPr>
        <w:t xml:space="preserve">landscape, and </w:t>
      </w:r>
      <w:r w:rsidR="005B119C" w:rsidRPr="0E5D18B1">
        <w:rPr>
          <w:sz w:val="28"/>
          <w:szCs w:val="28"/>
        </w:rPr>
        <w:t xml:space="preserve">in some cases </w:t>
      </w:r>
      <w:r w:rsidR="00B02DDA" w:rsidRPr="0E5D18B1">
        <w:rPr>
          <w:sz w:val="28"/>
          <w:szCs w:val="28"/>
        </w:rPr>
        <w:t>this will inform</w:t>
      </w:r>
      <w:r w:rsidR="005B119C" w:rsidRPr="0E5D18B1">
        <w:rPr>
          <w:sz w:val="28"/>
          <w:szCs w:val="28"/>
        </w:rPr>
        <w:t xml:space="preserve"> </w:t>
      </w:r>
      <w:r w:rsidR="00615913" w:rsidRPr="0E5D18B1">
        <w:rPr>
          <w:sz w:val="28"/>
          <w:szCs w:val="28"/>
        </w:rPr>
        <w:t>whether strict adherence to Cycling by Design is possi</w:t>
      </w:r>
      <w:r w:rsidR="00F34264" w:rsidRPr="0E5D18B1">
        <w:rPr>
          <w:sz w:val="28"/>
          <w:szCs w:val="28"/>
        </w:rPr>
        <w:t xml:space="preserve">ble. </w:t>
      </w:r>
    </w:p>
    <w:p w14:paraId="0659743C" w14:textId="77777777" w:rsidR="002E6A02" w:rsidRDefault="002E6A02" w:rsidP="00B561C0">
      <w:pPr>
        <w:rPr>
          <w:sz w:val="28"/>
          <w:szCs w:val="28"/>
        </w:rPr>
      </w:pPr>
    </w:p>
    <w:p w14:paraId="50A7665B" w14:textId="21A06C27" w:rsidR="00A72236" w:rsidRPr="00A72236" w:rsidRDefault="00F34264" w:rsidP="00B561C0">
      <w:pPr>
        <w:rPr>
          <w:sz w:val="28"/>
          <w:szCs w:val="28"/>
        </w:rPr>
      </w:pPr>
      <w:r w:rsidRPr="03C00032">
        <w:rPr>
          <w:sz w:val="28"/>
          <w:szCs w:val="28"/>
        </w:rPr>
        <w:t xml:space="preserve">If an applicant believes they have </w:t>
      </w:r>
      <w:r w:rsidR="29C1696F" w:rsidRPr="03C00032">
        <w:rPr>
          <w:sz w:val="28"/>
          <w:szCs w:val="28"/>
        </w:rPr>
        <w:t xml:space="preserve">an impactful scheme for which </w:t>
      </w:r>
      <w:r w:rsidRPr="03C00032">
        <w:rPr>
          <w:sz w:val="28"/>
          <w:szCs w:val="28"/>
        </w:rPr>
        <w:t xml:space="preserve">evidence to </w:t>
      </w:r>
      <w:r w:rsidR="00DA1A1C" w:rsidRPr="03C00032">
        <w:rPr>
          <w:sz w:val="28"/>
          <w:szCs w:val="28"/>
        </w:rPr>
        <w:t xml:space="preserve">support a </w:t>
      </w:r>
      <w:r w:rsidR="0043327A">
        <w:rPr>
          <w:sz w:val="28"/>
          <w:szCs w:val="28"/>
        </w:rPr>
        <w:t>compromise</w:t>
      </w:r>
      <w:r w:rsidR="0043327A" w:rsidRPr="03C00032">
        <w:rPr>
          <w:sz w:val="28"/>
          <w:szCs w:val="28"/>
        </w:rPr>
        <w:t xml:space="preserve"> </w:t>
      </w:r>
      <w:r w:rsidR="00DA1A1C" w:rsidRPr="03C00032">
        <w:rPr>
          <w:sz w:val="28"/>
          <w:szCs w:val="28"/>
        </w:rPr>
        <w:t>from</w:t>
      </w:r>
      <w:r w:rsidR="00D40E90" w:rsidRPr="03C00032">
        <w:rPr>
          <w:sz w:val="28"/>
          <w:szCs w:val="28"/>
        </w:rPr>
        <w:t xml:space="preserve"> C</w:t>
      </w:r>
      <w:r w:rsidR="77E1976B" w:rsidRPr="03C00032">
        <w:rPr>
          <w:sz w:val="28"/>
          <w:szCs w:val="28"/>
        </w:rPr>
        <w:t xml:space="preserve">ycling </w:t>
      </w:r>
      <w:r w:rsidR="00D40E90" w:rsidRPr="03C00032">
        <w:rPr>
          <w:sz w:val="28"/>
          <w:szCs w:val="28"/>
        </w:rPr>
        <w:t>b</w:t>
      </w:r>
      <w:r w:rsidR="58C29CE9" w:rsidRPr="03C00032">
        <w:rPr>
          <w:sz w:val="28"/>
          <w:szCs w:val="28"/>
        </w:rPr>
        <w:t xml:space="preserve">y </w:t>
      </w:r>
      <w:r w:rsidR="00D40E90" w:rsidRPr="03C00032">
        <w:rPr>
          <w:sz w:val="28"/>
          <w:szCs w:val="28"/>
        </w:rPr>
        <w:t>D</w:t>
      </w:r>
      <w:r w:rsidR="4E5DDD42" w:rsidRPr="03C00032">
        <w:rPr>
          <w:sz w:val="28"/>
          <w:szCs w:val="28"/>
        </w:rPr>
        <w:t>esign</w:t>
      </w:r>
      <w:r w:rsidR="75E9FCEC" w:rsidRPr="03C00032">
        <w:rPr>
          <w:sz w:val="28"/>
          <w:szCs w:val="28"/>
        </w:rPr>
        <w:t xml:space="preserve"> is available</w:t>
      </w:r>
      <w:r w:rsidR="00D40E90" w:rsidRPr="03C00032">
        <w:rPr>
          <w:sz w:val="28"/>
          <w:szCs w:val="28"/>
        </w:rPr>
        <w:t xml:space="preserve">, this </w:t>
      </w:r>
      <w:r w:rsidR="00D46F0D" w:rsidRPr="03C00032">
        <w:rPr>
          <w:sz w:val="28"/>
          <w:szCs w:val="28"/>
        </w:rPr>
        <w:t xml:space="preserve">should </w:t>
      </w:r>
      <w:r w:rsidR="00D40E90" w:rsidRPr="03C00032">
        <w:rPr>
          <w:sz w:val="28"/>
          <w:szCs w:val="28"/>
        </w:rPr>
        <w:t>be inc</w:t>
      </w:r>
      <w:r w:rsidR="00C52503" w:rsidRPr="03C00032">
        <w:rPr>
          <w:sz w:val="28"/>
          <w:szCs w:val="28"/>
        </w:rPr>
        <w:t>luded</w:t>
      </w:r>
      <w:r w:rsidR="00D40E90" w:rsidRPr="03C00032">
        <w:rPr>
          <w:sz w:val="28"/>
          <w:szCs w:val="28"/>
        </w:rPr>
        <w:t xml:space="preserve"> in the application</w:t>
      </w:r>
      <w:r w:rsidR="00D413A5">
        <w:rPr>
          <w:sz w:val="28"/>
          <w:szCs w:val="28"/>
        </w:rPr>
        <w:t xml:space="preserve">. For </w:t>
      </w:r>
      <w:r w:rsidR="00F60EB5">
        <w:rPr>
          <w:sz w:val="28"/>
          <w:szCs w:val="28"/>
        </w:rPr>
        <w:t>applications for S</w:t>
      </w:r>
      <w:r w:rsidR="00D413A5">
        <w:rPr>
          <w:sz w:val="28"/>
          <w:szCs w:val="28"/>
        </w:rPr>
        <w:t xml:space="preserve">tages 0-2 this can be outlined </w:t>
      </w:r>
      <w:r w:rsidR="00F60EB5">
        <w:rPr>
          <w:sz w:val="28"/>
          <w:szCs w:val="28"/>
        </w:rPr>
        <w:t xml:space="preserve">in the commentary and one will be expected to be produced as part of the work undertaken at stages 0-2. For applications for Stages 3-4 </w:t>
      </w:r>
      <w:r w:rsidR="004B58F8">
        <w:rPr>
          <w:sz w:val="28"/>
          <w:szCs w:val="28"/>
        </w:rPr>
        <w:t xml:space="preserve">a </w:t>
      </w:r>
      <w:r w:rsidR="00EB6786">
        <w:rPr>
          <w:sz w:val="28"/>
          <w:szCs w:val="28"/>
        </w:rPr>
        <w:t xml:space="preserve">completed </w:t>
      </w:r>
      <w:r w:rsidR="004B58F8">
        <w:rPr>
          <w:sz w:val="28"/>
          <w:szCs w:val="28"/>
        </w:rPr>
        <w:t xml:space="preserve">Design Review </w:t>
      </w:r>
      <w:r w:rsidR="00EB6786">
        <w:rPr>
          <w:sz w:val="28"/>
          <w:szCs w:val="28"/>
        </w:rPr>
        <w:t xml:space="preserve">Template as set out in </w:t>
      </w:r>
      <w:r w:rsidR="00EB6786">
        <w:rPr>
          <w:sz w:val="28"/>
          <w:szCs w:val="28"/>
        </w:rPr>
        <w:lastRenderedPageBreak/>
        <w:t>Cycling by Design</w:t>
      </w:r>
      <w:r w:rsidR="00F60EB5">
        <w:rPr>
          <w:sz w:val="28"/>
          <w:szCs w:val="28"/>
        </w:rPr>
        <w:t xml:space="preserve"> will require to be uploaded as part of the application for consideration</w:t>
      </w:r>
      <w:r w:rsidR="009C2A65" w:rsidRPr="03C00032">
        <w:rPr>
          <w:sz w:val="28"/>
          <w:szCs w:val="28"/>
        </w:rPr>
        <w:t>. In general</w:t>
      </w:r>
      <w:r w:rsidR="00A34460" w:rsidRPr="03C00032">
        <w:rPr>
          <w:sz w:val="28"/>
          <w:szCs w:val="28"/>
        </w:rPr>
        <w:t>,</w:t>
      </w:r>
      <w:r w:rsidR="009C2A65" w:rsidRPr="03C00032">
        <w:rPr>
          <w:sz w:val="28"/>
          <w:szCs w:val="28"/>
        </w:rPr>
        <w:t xml:space="preserve"> an application that departs from C</w:t>
      </w:r>
      <w:r w:rsidR="2143CC72" w:rsidRPr="03C00032">
        <w:rPr>
          <w:sz w:val="28"/>
          <w:szCs w:val="28"/>
        </w:rPr>
        <w:t xml:space="preserve">ycling </w:t>
      </w:r>
      <w:r w:rsidR="009C2A65" w:rsidRPr="03C00032">
        <w:rPr>
          <w:sz w:val="28"/>
          <w:szCs w:val="28"/>
        </w:rPr>
        <w:t>b</w:t>
      </w:r>
      <w:r w:rsidR="232A36EF" w:rsidRPr="03C00032">
        <w:rPr>
          <w:sz w:val="28"/>
          <w:szCs w:val="28"/>
        </w:rPr>
        <w:t xml:space="preserve">y </w:t>
      </w:r>
      <w:r w:rsidR="009C2A65" w:rsidRPr="03C00032">
        <w:rPr>
          <w:sz w:val="28"/>
          <w:szCs w:val="28"/>
        </w:rPr>
        <w:t>D</w:t>
      </w:r>
      <w:r w:rsidR="232A36EF" w:rsidRPr="03C00032">
        <w:rPr>
          <w:sz w:val="28"/>
          <w:szCs w:val="28"/>
        </w:rPr>
        <w:t>esign</w:t>
      </w:r>
      <w:r w:rsidR="009C2A65" w:rsidRPr="03C00032">
        <w:rPr>
          <w:sz w:val="28"/>
          <w:szCs w:val="28"/>
        </w:rPr>
        <w:t xml:space="preserve"> without </w:t>
      </w:r>
      <w:r w:rsidR="00A33043" w:rsidRPr="03C00032">
        <w:rPr>
          <w:sz w:val="28"/>
          <w:szCs w:val="28"/>
        </w:rPr>
        <w:t>a strong and evidenced basis for doing so, will be scored down</w:t>
      </w:r>
      <w:r w:rsidR="002E6A02" w:rsidRPr="03C00032">
        <w:rPr>
          <w:sz w:val="28"/>
          <w:szCs w:val="28"/>
        </w:rPr>
        <w:t>.</w:t>
      </w:r>
      <w:r w:rsidR="000D1667" w:rsidRPr="03C00032">
        <w:rPr>
          <w:sz w:val="28"/>
          <w:szCs w:val="28"/>
        </w:rPr>
        <w:t xml:space="preserve"> Early discussion with T</w:t>
      </w:r>
      <w:r w:rsidR="7FC888C8" w:rsidRPr="03C00032">
        <w:rPr>
          <w:sz w:val="28"/>
          <w:szCs w:val="28"/>
        </w:rPr>
        <w:t xml:space="preserve">ransport </w:t>
      </w:r>
      <w:r w:rsidR="000D1667" w:rsidRPr="03C00032">
        <w:rPr>
          <w:sz w:val="28"/>
          <w:szCs w:val="28"/>
        </w:rPr>
        <w:t>S</w:t>
      </w:r>
      <w:r w:rsidR="3EA32397" w:rsidRPr="03C00032">
        <w:rPr>
          <w:sz w:val="28"/>
          <w:szCs w:val="28"/>
        </w:rPr>
        <w:t>cotland</w:t>
      </w:r>
      <w:r w:rsidR="000D1667" w:rsidRPr="03C00032">
        <w:rPr>
          <w:sz w:val="28"/>
          <w:szCs w:val="28"/>
        </w:rPr>
        <w:t xml:space="preserve"> officers is advised in order to gauge any possible detriment</w:t>
      </w:r>
      <w:r w:rsidR="008D257D" w:rsidRPr="03C00032">
        <w:rPr>
          <w:sz w:val="28"/>
          <w:szCs w:val="28"/>
        </w:rPr>
        <w:t xml:space="preserve"> to</w:t>
      </w:r>
      <w:r w:rsidR="00A34460" w:rsidRPr="03C00032">
        <w:rPr>
          <w:sz w:val="28"/>
          <w:szCs w:val="28"/>
        </w:rPr>
        <w:t xml:space="preserve"> overall application scores</w:t>
      </w:r>
      <w:r w:rsidR="000D25A4" w:rsidRPr="03C00032">
        <w:rPr>
          <w:sz w:val="28"/>
          <w:szCs w:val="28"/>
        </w:rPr>
        <w:t>.</w:t>
      </w:r>
      <w:r w:rsidR="008D257D" w:rsidRPr="03C00032">
        <w:rPr>
          <w:sz w:val="28"/>
          <w:szCs w:val="28"/>
        </w:rPr>
        <w:t xml:space="preserve"> </w:t>
      </w:r>
    </w:p>
    <w:p w14:paraId="5AD7B6D7" w14:textId="7734153D" w:rsidR="0E5D18B1" w:rsidRDefault="0E5D18B1" w:rsidP="0E5D18B1">
      <w:pPr>
        <w:rPr>
          <w:sz w:val="28"/>
          <w:szCs w:val="28"/>
        </w:rPr>
      </w:pPr>
    </w:p>
    <w:p w14:paraId="3A6A7724" w14:textId="1C72E037" w:rsidR="005A4D01" w:rsidRDefault="005A4D01" w:rsidP="03C00032">
      <w:pPr>
        <w:rPr>
          <w:b/>
          <w:bCs/>
          <w:sz w:val="28"/>
          <w:szCs w:val="28"/>
        </w:rPr>
      </w:pPr>
      <w:r w:rsidRPr="03C00032">
        <w:rPr>
          <w:b/>
          <w:bCs/>
          <w:sz w:val="28"/>
          <w:szCs w:val="28"/>
        </w:rPr>
        <w:t xml:space="preserve">Statutory </w:t>
      </w:r>
      <w:r w:rsidR="40D61DB7" w:rsidRPr="03C00032">
        <w:rPr>
          <w:b/>
          <w:bCs/>
          <w:sz w:val="28"/>
          <w:szCs w:val="28"/>
        </w:rPr>
        <w:t>r</w:t>
      </w:r>
      <w:r w:rsidR="00B75C7F" w:rsidRPr="03C00032">
        <w:rPr>
          <w:b/>
          <w:bCs/>
          <w:sz w:val="28"/>
          <w:szCs w:val="28"/>
        </w:rPr>
        <w:t>eq</w:t>
      </w:r>
      <w:r w:rsidR="005C4839" w:rsidRPr="03C00032">
        <w:rPr>
          <w:b/>
          <w:bCs/>
          <w:sz w:val="28"/>
          <w:szCs w:val="28"/>
        </w:rPr>
        <w:t>uirements</w:t>
      </w:r>
      <w:r w:rsidR="6D0E9ECC" w:rsidRPr="03C00032">
        <w:rPr>
          <w:b/>
          <w:bCs/>
          <w:sz w:val="28"/>
          <w:szCs w:val="28"/>
        </w:rPr>
        <w:t xml:space="preserve"> and policy alignment </w:t>
      </w:r>
    </w:p>
    <w:p w14:paraId="78AAE6BA" w14:textId="176E1719" w:rsidR="374A857B" w:rsidRDefault="374A857B" w:rsidP="0E5D18B1">
      <w:pPr>
        <w:rPr>
          <w:rFonts w:eastAsia="Arial" w:cs="Arial"/>
          <w:sz w:val="28"/>
          <w:szCs w:val="28"/>
        </w:rPr>
      </w:pPr>
      <w:r w:rsidRPr="0E5D18B1">
        <w:rPr>
          <w:rFonts w:eastAsia="Arial" w:cs="Arial"/>
          <w:sz w:val="28"/>
          <w:szCs w:val="28"/>
        </w:rPr>
        <w:t xml:space="preserve">Public bodies, and those funded by public bodies, need to ensure they are meeting the general requirements of the Equality Act 2010, and the Public Sector Equality Duty for example. </w:t>
      </w:r>
    </w:p>
    <w:p w14:paraId="0D6BFCF1" w14:textId="0ED95235" w:rsidR="0E5D18B1" w:rsidRDefault="2CBA4A6C" w:rsidP="6DDFC5A6">
      <w:pPr>
        <w:rPr>
          <w:rFonts w:eastAsia="Arial" w:cs="Arial"/>
          <w:sz w:val="28"/>
          <w:szCs w:val="28"/>
        </w:rPr>
      </w:pPr>
      <w:r w:rsidRPr="6DDFC5A6">
        <w:rPr>
          <w:rFonts w:eastAsia="Arial" w:cs="Arial"/>
          <w:sz w:val="28"/>
          <w:szCs w:val="28"/>
        </w:rPr>
        <w:t xml:space="preserve"> </w:t>
      </w:r>
    </w:p>
    <w:p w14:paraId="5C52A5ED" w14:textId="183A66EA" w:rsidR="0E5D18B1" w:rsidRDefault="656CD6C1" w:rsidP="6DDFC5A6">
      <w:pPr>
        <w:rPr>
          <w:rFonts w:eastAsia="Arial" w:cs="Arial"/>
          <w:sz w:val="28"/>
          <w:szCs w:val="28"/>
        </w:rPr>
      </w:pPr>
      <w:r w:rsidRPr="593D3754">
        <w:rPr>
          <w:rFonts w:eastAsia="Arial" w:cs="Arial"/>
          <w:sz w:val="28"/>
          <w:szCs w:val="28"/>
        </w:rPr>
        <w:t xml:space="preserve">It is </w:t>
      </w:r>
      <w:r w:rsidR="2CBA4A6C" w:rsidRPr="6DDFC5A6">
        <w:rPr>
          <w:rFonts w:eastAsia="Arial" w:cs="Arial"/>
          <w:sz w:val="28"/>
          <w:szCs w:val="28"/>
        </w:rPr>
        <w:t>the responsibility of</w:t>
      </w:r>
      <w:r w:rsidRPr="593D3754">
        <w:rPr>
          <w:rFonts w:eastAsia="Arial" w:cs="Arial"/>
          <w:sz w:val="28"/>
          <w:szCs w:val="28"/>
        </w:rPr>
        <w:t xml:space="preserve"> the public body </w:t>
      </w:r>
      <w:r w:rsidR="0D0D0282" w:rsidRPr="593D3754">
        <w:rPr>
          <w:rFonts w:eastAsia="Arial" w:cs="Arial"/>
          <w:sz w:val="28"/>
          <w:szCs w:val="28"/>
        </w:rPr>
        <w:t xml:space="preserve">promoting </w:t>
      </w:r>
      <w:r w:rsidR="000069F1" w:rsidRPr="593D3754">
        <w:rPr>
          <w:rFonts w:eastAsia="Arial" w:cs="Arial"/>
          <w:sz w:val="28"/>
          <w:szCs w:val="28"/>
        </w:rPr>
        <w:t>th</w:t>
      </w:r>
      <w:r w:rsidR="00F55AC1" w:rsidRPr="593D3754">
        <w:rPr>
          <w:rFonts w:eastAsia="Arial" w:cs="Arial"/>
          <w:sz w:val="28"/>
          <w:szCs w:val="28"/>
        </w:rPr>
        <w:t xml:space="preserve">eir </w:t>
      </w:r>
      <w:r w:rsidR="0D0D0282" w:rsidRPr="593D3754">
        <w:rPr>
          <w:rFonts w:eastAsia="Arial" w:cs="Arial"/>
          <w:sz w:val="28"/>
          <w:szCs w:val="28"/>
        </w:rPr>
        <w:t xml:space="preserve">active travel schemes </w:t>
      </w:r>
      <w:r w:rsidRPr="593D3754">
        <w:rPr>
          <w:rFonts w:eastAsia="Arial" w:cs="Arial"/>
          <w:sz w:val="28"/>
          <w:szCs w:val="28"/>
        </w:rPr>
        <w:t xml:space="preserve">to set out how they will meet </w:t>
      </w:r>
      <w:r w:rsidR="00887266" w:rsidRPr="593D3754">
        <w:rPr>
          <w:rFonts w:eastAsia="Arial" w:cs="Arial"/>
          <w:sz w:val="28"/>
          <w:szCs w:val="28"/>
        </w:rPr>
        <w:t xml:space="preserve">all </w:t>
      </w:r>
      <w:r w:rsidR="008B2318" w:rsidRPr="593D3754">
        <w:rPr>
          <w:rFonts w:eastAsia="Arial" w:cs="Arial"/>
          <w:sz w:val="28"/>
          <w:szCs w:val="28"/>
        </w:rPr>
        <w:t>sta</w:t>
      </w:r>
      <w:r w:rsidR="00FB51CF" w:rsidRPr="593D3754">
        <w:rPr>
          <w:rFonts w:eastAsia="Arial" w:cs="Arial"/>
          <w:sz w:val="28"/>
          <w:szCs w:val="28"/>
        </w:rPr>
        <w:t xml:space="preserve">tutory </w:t>
      </w:r>
      <w:r w:rsidR="00337E3C" w:rsidRPr="593D3754">
        <w:rPr>
          <w:rFonts w:eastAsia="Arial" w:cs="Arial"/>
          <w:sz w:val="28"/>
          <w:szCs w:val="28"/>
        </w:rPr>
        <w:t xml:space="preserve">duties in that </w:t>
      </w:r>
      <w:r w:rsidR="75011265" w:rsidRPr="51CA2376">
        <w:rPr>
          <w:rFonts w:eastAsia="Arial" w:cs="Arial"/>
          <w:sz w:val="28"/>
          <w:szCs w:val="28"/>
        </w:rPr>
        <w:t>and all other</w:t>
      </w:r>
      <w:r w:rsidR="00337E3C" w:rsidRPr="7964A5F6">
        <w:rPr>
          <w:rFonts w:eastAsia="Arial" w:cs="Arial"/>
          <w:sz w:val="28"/>
          <w:szCs w:val="28"/>
        </w:rPr>
        <w:t xml:space="preserve"> </w:t>
      </w:r>
      <w:r w:rsidR="00337E3C" w:rsidRPr="2A90AE3C">
        <w:rPr>
          <w:rFonts w:eastAsia="Arial" w:cs="Arial"/>
          <w:sz w:val="28"/>
          <w:szCs w:val="28"/>
        </w:rPr>
        <w:t>respect</w:t>
      </w:r>
      <w:r w:rsidR="5AC03B61" w:rsidRPr="2A90AE3C">
        <w:rPr>
          <w:rFonts w:eastAsia="Arial" w:cs="Arial"/>
          <w:sz w:val="28"/>
          <w:szCs w:val="28"/>
        </w:rPr>
        <w:t>s</w:t>
      </w:r>
      <w:r w:rsidR="245335DA" w:rsidRPr="2A90AE3C">
        <w:rPr>
          <w:rFonts w:eastAsia="Arial" w:cs="Arial"/>
          <w:sz w:val="28"/>
          <w:szCs w:val="28"/>
        </w:rPr>
        <w:t>,</w:t>
      </w:r>
      <w:r w:rsidR="32EBEF70" w:rsidRPr="2A90AE3C">
        <w:rPr>
          <w:rFonts w:eastAsia="Arial" w:cs="Arial"/>
          <w:sz w:val="28"/>
          <w:szCs w:val="28"/>
        </w:rPr>
        <w:t xml:space="preserve"> </w:t>
      </w:r>
      <w:r w:rsidR="2CBA4A6C" w:rsidRPr="6DDFC5A6">
        <w:rPr>
          <w:rFonts w:eastAsia="Arial" w:cs="Arial"/>
          <w:sz w:val="28"/>
          <w:szCs w:val="28"/>
        </w:rPr>
        <w:t>including inclusive engagement to inform</w:t>
      </w:r>
      <w:r w:rsidR="245335DA" w:rsidRPr="593D3754">
        <w:rPr>
          <w:rFonts w:eastAsia="Arial" w:cs="Arial"/>
          <w:sz w:val="28"/>
          <w:szCs w:val="28"/>
        </w:rPr>
        <w:t xml:space="preserve"> </w:t>
      </w:r>
      <w:r w:rsidR="6105651D" w:rsidRPr="593D3754">
        <w:rPr>
          <w:rFonts w:eastAsia="Arial" w:cs="Arial"/>
          <w:sz w:val="28"/>
          <w:szCs w:val="28"/>
        </w:rPr>
        <w:t>these</w:t>
      </w:r>
      <w:r w:rsidR="2CBA4A6C" w:rsidRPr="6DDFC5A6">
        <w:rPr>
          <w:rFonts w:eastAsia="Arial" w:cs="Arial"/>
          <w:sz w:val="28"/>
          <w:szCs w:val="28"/>
        </w:rPr>
        <w:t xml:space="preserve">. </w:t>
      </w:r>
    </w:p>
    <w:p w14:paraId="4865A974" w14:textId="4BAD3C4C" w:rsidR="0E5D18B1" w:rsidRDefault="2CBA4A6C" w:rsidP="6DDFC5A6">
      <w:pPr>
        <w:rPr>
          <w:rFonts w:eastAsia="Arial" w:cs="Arial"/>
          <w:sz w:val="28"/>
          <w:szCs w:val="28"/>
        </w:rPr>
      </w:pPr>
      <w:r w:rsidRPr="6DDFC5A6">
        <w:rPr>
          <w:rFonts w:eastAsia="Arial" w:cs="Arial"/>
          <w:sz w:val="28"/>
          <w:szCs w:val="28"/>
        </w:rPr>
        <w:t xml:space="preserve"> </w:t>
      </w:r>
    </w:p>
    <w:p w14:paraId="0D64F713" w14:textId="0115D73C" w:rsidR="0E5D18B1" w:rsidRDefault="2CBA4A6C" w:rsidP="7B8B8B98">
      <w:pPr>
        <w:rPr>
          <w:rFonts w:eastAsia="Arial" w:cs="Arial"/>
          <w:sz w:val="28"/>
          <w:szCs w:val="28"/>
        </w:rPr>
      </w:pPr>
      <w:r w:rsidRPr="7B8B8B98">
        <w:rPr>
          <w:rFonts w:eastAsia="Arial" w:cs="Arial"/>
          <w:sz w:val="28"/>
          <w:szCs w:val="28"/>
        </w:rPr>
        <w:t xml:space="preserve">While compliance with these duties is </w:t>
      </w:r>
      <w:r w:rsidR="245335DA" w:rsidRPr="7B8B8B98">
        <w:rPr>
          <w:rFonts w:eastAsia="Arial" w:cs="Arial"/>
          <w:sz w:val="28"/>
          <w:szCs w:val="28"/>
        </w:rPr>
        <w:t xml:space="preserve">a requirement </w:t>
      </w:r>
      <w:r w:rsidRPr="7B8B8B98">
        <w:rPr>
          <w:rFonts w:eastAsia="Arial" w:cs="Arial"/>
          <w:sz w:val="28"/>
          <w:szCs w:val="28"/>
        </w:rPr>
        <w:t>for</w:t>
      </w:r>
      <w:r w:rsidR="245335DA" w:rsidRPr="7B8B8B98">
        <w:rPr>
          <w:rFonts w:eastAsia="Arial" w:cs="Arial"/>
          <w:sz w:val="28"/>
          <w:szCs w:val="28"/>
        </w:rPr>
        <w:t xml:space="preserve"> funding</w:t>
      </w:r>
      <w:r w:rsidRPr="7B8B8B98">
        <w:rPr>
          <w:rFonts w:eastAsia="Arial" w:cs="Arial"/>
          <w:sz w:val="28"/>
          <w:szCs w:val="28"/>
        </w:rPr>
        <w:t>, it is not the role of</w:t>
      </w:r>
      <w:r w:rsidR="66499C78" w:rsidRPr="7B8B8B98">
        <w:rPr>
          <w:rFonts w:eastAsia="Arial" w:cs="Arial"/>
          <w:sz w:val="28"/>
          <w:szCs w:val="28"/>
        </w:rPr>
        <w:t xml:space="preserve"> </w:t>
      </w:r>
      <w:r w:rsidR="02B0848F" w:rsidRPr="7B8B8B98">
        <w:rPr>
          <w:rFonts w:eastAsia="Arial" w:cs="Arial"/>
          <w:sz w:val="28"/>
          <w:szCs w:val="28"/>
        </w:rPr>
        <w:t xml:space="preserve">Transport Scotland </w:t>
      </w:r>
      <w:r w:rsidRPr="7B8B8B98">
        <w:rPr>
          <w:rFonts w:eastAsia="Arial" w:cs="Arial"/>
          <w:sz w:val="28"/>
          <w:szCs w:val="28"/>
        </w:rPr>
        <w:t>to provide detailed reviews or</w:t>
      </w:r>
      <w:r w:rsidR="02B0848F" w:rsidRPr="7B8B8B98">
        <w:rPr>
          <w:rFonts w:eastAsia="Arial" w:cs="Arial"/>
          <w:sz w:val="28"/>
          <w:szCs w:val="28"/>
        </w:rPr>
        <w:t xml:space="preserve"> feedback on statutory responsibilities</w:t>
      </w:r>
      <w:r w:rsidRPr="7B8B8B98">
        <w:rPr>
          <w:rFonts w:eastAsia="Arial" w:cs="Arial"/>
          <w:sz w:val="28"/>
          <w:szCs w:val="28"/>
        </w:rPr>
        <w:t>. However, public bodies will be required to provide evidence that they have fulfilled these duties as part of the funding process. Transport Scotland may conduct high-level checks to ensure compliance where appropriate, but the ultimate responsibility remains with</w:t>
      </w:r>
      <w:r w:rsidR="0C44274D" w:rsidRPr="7B8B8B98">
        <w:rPr>
          <w:rFonts w:eastAsia="Arial" w:cs="Arial"/>
          <w:sz w:val="28"/>
          <w:szCs w:val="28"/>
        </w:rPr>
        <w:t xml:space="preserve"> the public body to determine</w:t>
      </w:r>
      <w:r w:rsidRPr="7B8B8B98">
        <w:rPr>
          <w:rFonts w:eastAsia="Arial" w:cs="Arial"/>
          <w:sz w:val="28"/>
          <w:szCs w:val="28"/>
        </w:rPr>
        <w:t xml:space="preserve"> and fulfil its statutory obligations</w:t>
      </w:r>
      <w:r w:rsidR="245335DA" w:rsidRPr="7B8B8B98">
        <w:rPr>
          <w:rFonts w:eastAsia="Arial" w:cs="Arial"/>
          <w:sz w:val="28"/>
          <w:szCs w:val="28"/>
        </w:rPr>
        <w:t>.</w:t>
      </w:r>
      <w:r w:rsidR="245335DA" w:rsidRPr="7B8B8B98">
        <w:rPr>
          <w:rFonts w:eastAsia="Arial" w:cs="Arial"/>
          <w:i/>
          <w:iCs/>
          <w:sz w:val="28"/>
          <w:szCs w:val="28"/>
        </w:rPr>
        <w:t xml:space="preserve"> </w:t>
      </w:r>
      <w:r w:rsidR="245335DA" w:rsidRPr="7B8B8B98">
        <w:rPr>
          <w:rFonts w:eastAsia="Arial" w:cs="Arial"/>
          <w:sz w:val="28"/>
          <w:szCs w:val="28"/>
        </w:rPr>
        <w:t xml:space="preserve">The fund aligns with the purpose set out in </w:t>
      </w:r>
      <w:r w:rsidR="2F15AFEE" w:rsidRPr="7B8B8B98">
        <w:rPr>
          <w:rFonts w:eastAsia="Arial" w:cs="Arial"/>
          <w:sz w:val="28"/>
          <w:szCs w:val="28"/>
        </w:rPr>
        <w:t xml:space="preserve"> </w:t>
      </w:r>
      <w:hyperlink r:id="rId12">
        <w:r w:rsidR="3F4123F8" w:rsidRPr="7B8B8B98">
          <w:rPr>
            <w:rStyle w:val="Hyperlink"/>
            <w:rFonts w:eastAsia="Arial" w:cs="Arial"/>
            <w:sz w:val="28"/>
            <w:szCs w:val="28"/>
          </w:rPr>
          <w:t>Accessible Travel Framework</w:t>
        </w:r>
      </w:hyperlink>
      <w:r w:rsidR="5CC890A8" w:rsidRPr="7B8B8B98">
        <w:rPr>
          <w:rFonts w:eastAsia="Arial" w:cs="Arial"/>
          <w:sz w:val="28"/>
          <w:szCs w:val="28"/>
        </w:rPr>
        <w:t xml:space="preserve"> </w:t>
      </w:r>
      <w:r w:rsidR="2B54F21C" w:rsidRPr="7B8B8B98">
        <w:rPr>
          <w:rFonts w:eastAsia="Arial" w:cs="Arial"/>
          <w:sz w:val="28"/>
          <w:szCs w:val="28"/>
        </w:rPr>
        <w:t xml:space="preserve">and use of the </w:t>
      </w:r>
      <w:r w:rsidR="3349F0D2" w:rsidRPr="7B8B8B98">
        <w:rPr>
          <w:rFonts w:eastAsia="Arial" w:cs="Arial"/>
          <w:sz w:val="28"/>
          <w:szCs w:val="28"/>
        </w:rPr>
        <w:t>draft</w:t>
      </w:r>
      <w:r w:rsidR="0DA74AC1" w:rsidRPr="7B8B8B98">
        <w:rPr>
          <w:rFonts w:eastAsia="Arial" w:cs="Arial"/>
          <w:sz w:val="28"/>
          <w:szCs w:val="28"/>
        </w:rPr>
        <w:t xml:space="preserve"> </w:t>
      </w:r>
      <w:hyperlink r:id="rId13">
        <w:r w:rsidR="65F8C102" w:rsidRPr="7B8B8B98">
          <w:rPr>
            <w:rStyle w:val="Hyperlink"/>
            <w:rFonts w:eastAsia="Arial" w:cs="Arial"/>
            <w:sz w:val="28"/>
            <w:szCs w:val="28"/>
          </w:rPr>
          <w:t>Guidance on Inclusive Design for Town Centres and Busy Streets</w:t>
        </w:r>
      </w:hyperlink>
      <w:r w:rsidR="65F8C102" w:rsidRPr="7B8B8B98">
        <w:rPr>
          <w:rFonts w:eastAsia="Arial" w:cs="Arial"/>
          <w:sz w:val="28"/>
          <w:szCs w:val="28"/>
        </w:rPr>
        <w:t xml:space="preserve"> </w:t>
      </w:r>
      <w:r w:rsidR="3349F0D2" w:rsidRPr="7B8B8B98">
        <w:rPr>
          <w:rFonts w:eastAsia="Arial" w:cs="Arial"/>
          <w:sz w:val="28"/>
          <w:szCs w:val="28"/>
        </w:rPr>
        <w:t>where appropriate.</w:t>
      </w:r>
      <w:r w:rsidR="4E9B26F9" w:rsidRPr="7B8B8B98">
        <w:rPr>
          <w:rFonts w:eastAsia="Arial" w:cs="Arial"/>
          <w:sz w:val="28"/>
          <w:szCs w:val="28"/>
        </w:rPr>
        <w:t xml:space="preserve"> </w:t>
      </w:r>
    </w:p>
    <w:p w14:paraId="1A6BDDB4" w14:textId="77777777" w:rsidR="00A673BA" w:rsidRDefault="00A673BA" w:rsidP="0E5D18B1">
      <w:pPr>
        <w:rPr>
          <w:rFonts w:eastAsia="Arial" w:cs="Arial"/>
          <w:sz w:val="28"/>
          <w:szCs w:val="28"/>
        </w:rPr>
      </w:pPr>
    </w:p>
    <w:p w14:paraId="0D801A11" w14:textId="0A2BC7CD" w:rsidR="00F14C61" w:rsidRDefault="00F14C61" w:rsidP="0E5D18B1">
      <w:pPr>
        <w:rPr>
          <w:rFonts w:eastAsia="Arial" w:cs="Arial"/>
          <w:sz w:val="28"/>
          <w:szCs w:val="28"/>
        </w:rPr>
      </w:pPr>
      <w:r>
        <w:rPr>
          <w:rFonts w:eastAsia="Arial" w:cs="Arial"/>
          <w:sz w:val="28"/>
          <w:szCs w:val="28"/>
        </w:rPr>
        <w:t xml:space="preserve">Apart from being a statutory requirement, impact assessments can </w:t>
      </w:r>
      <w:r w:rsidR="002B1757">
        <w:rPr>
          <w:rFonts w:eastAsia="Arial" w:cs="Arial"/>
          <w:sz w:val="28"/>
          <w:szCs w:val="28"/>
        </w:rPr>
        <w:t xml:space="preserve">usefully inform the baseline for </w:t>
      </w:r>
      <w:r w:rsidR="006D7062">
        <w:rPr>
          <w:rFonts w:eastAsia="Arial" w:cs="Arial"/>
          <w:sz w:val="28"/>
          <w:szCs w:val="28"/>
        </w:rPr>
        <w:t xml:space="preserve">the monitoring and evaluation of </w:t>
      </w:r>
      <w:r w:rsidR="002B1757">
        <w:rPr>
          <w:rFonts w:eastAsia="Arial" w:cs="Arial"/>
          <w:sz w:val="28"/>
          <w:szCs w:val="28"/>
        </w:rPr>
        <w:t xml:space="preserve">schemes, as well as </w:t>
      </w:r>
      <w:r w:rsidR="006D7062">
        <w:rPr>
          <w:rFonts w:eastAsia="Arial" w:cs="Arial"/>
          <w:sz w:val="28"/>
          <w:szCs w:val="28"/>
        </w:rPr>
        <w:t xml:space="preserve">scheme </w:t>
      </w:r>
      <w:r w:rsidR="002B1757">
        <w:rPr>
          <w:rFonts w:eastAsia="Arial" w:cs="Arial"/>
          <w:sz w:val="28"/>
          <w:szCs w:val="28"/>
        </w:rPr>
        <w:t xml:space="preserve">objectives </w:t>
      </w:r>
      <w:r w:rsidR="006D7062">
        <w:rPr>
          <w:rFonts w:eastAsia="Arial" w:cs="Arial"/>
          <w:sz w:val="28"/>
          <w:szCs w:val="28"/>
        </w:rPr>
        <w:t xml:space="preserve">for </w:t>
      </w:r>
      <w:r w:rsidR="002B1757">
        <w:rPr>
          <w:rFonts w:eastAsia="Arial" w:cs="Arial"/>
          <w:sz w:val="28"/>
          <w:szCs w:val="28"/>
        </w:rPr>
        <w:t xml:space="preserve">monitoring and evaluation plans. </w:t>
      </w:r>
    </w:p>
    <w:p w14:paraId="3FBA9EF4" w14:textId="77777777" w:rsidR="00F14C61" w:rsidRDefault="00F14C61" w:rsidP="0E5D18B1">
      <w:pPr>
        <w:rPr>
          <w:rFonts w:eastAsia="Arial" w:cs="Arial"/>
          <w:sz w:val="28"/>
          <w:szCs w:val="28"/>
        </w:rPr>
      </w:pPr>
    </w:p>
    <w:p w14:paraId="74F541D2" w14:textId="3EF9E14A" w:rsidR="00EF5572" w:rsidRDefault="082E668B" w:rsidP="0E5D18B1">
      <w:pPr>
        <w:rPr>
          <w:b/>
          <w:bCs/>
          <w:sz w:val="28"/>
          <w:szCs w:val="28"/>
        </w:rPr>
      </w:pPr>
      <w:r w:rsidRPr="0E5D18B1">
        <w:rPr>
          <w:b/>
          <w:bCs/>
          <w:sz w:val="28"/>
          <w:szCs w:val="28"/>
        </w:rPr>
        <w:t>Other considerations</w:t>
      </w:r>
    </w:p>
    <w:p w14:paraId="29074C91" w14:textId="2951FCF6" w:rsidR="00EF5572" w:rsidRDefault="242D057D" w:rsidP="0E5D18B1">
      <w:pPr>
        <w:rPr>
          <w:sz w:val="28"/>
          <w:szCs w:val="28"/>
        </w:rPr>
      </w:pPr>
      <w:r w:rsidRPr="0E5D18B1">
        <w:rPr>
          <w:sz w:val="28"/>
          <w:szCs w:val="28"/>
        </w:rPr>
        <w:t xml:space="preserve">Some </w:t>
      </w:r>
      <w:r w:rsidR="7A9E84A4" w:rsidRPr="0E5D18B1">
        <w:rPr>
          <w:sz w:val="28"/>
          <w:szCs w:val="28"/>
        </w:rPr>
        <w:t>projects are considered as ‘major investment projects’ in the Scottish Public Finance Manual</w:t>
      </w:r>
      <w:r w:rsidR="006D7062">
        <w:rPr>
          <w:sz w:val="28"/>
          <w:szCs w:val="28"/>
        </w:rPr>
        <w:t xml:space="preserve"> (SPFM)</w:t>
      </w:r>
      <w:r w:rsidR="7A9E84A4" w:rsidRPr="0E5D18B1">
        <w:rPr>
          <w:sz w:val="28"/>
          <w:szCs w:val="28"/>
        </w:rPr>
        <w:t xml:space="preserve"> </w:t>
      </w:r>
      <w:hyperlink r:id="rId14">
        <w:r w:rsidR="7A9E84A4" w:rsidRPr="57F23295">
          <w:rPr>
            <w:rStyle w:val="Hyperlink"/>
            <w:rFonts w:eastAsia="Arial" w:cs="Arial"/>
            <w:sz w:val="28"/>
            <w:szCs w:val="28"/>
          </w:rPr>
          <w:t>Major investment projects - Scottish Public Finance Manual - gov.scot</w:t>
        </w:r>
      </w:hyperlink>
      <w:r w:rsidR="7A9E84A4" w:rsidRPr="57F23295">
        <w:rPr>
          <w:sz w:val="28"/>
          <w:szCs w:val="28"/>
        </w:rPr>
        <w:t xml:space="preserve"> e.g.</w:t>
      </w:r>
      <w:r w:rsidR="7A9E84A4" w:rsidRPr="0E5D18B1">
        <w:rPr>
          <w:sz w:val="28"/>
          <w:szCs w:val="28"/>
        </w:rPr>
        <w:t xml:space="preserve"> has a total anticipated whole-life cost of £</w:t>
      </w:r>
      <w:r w:rsidR="3F8CBBCA" w:rsidRPr="045EFD1C">
        <w:rPr>
          <w:sz w:val="28"/>
          <w:szCs w:val="28"/>
        </w:rPr>
        <w:t>5</w:t>
      </w:r>
      <w:r w:rsidR="24D2CF94" w:rsidRPr="045EFD1C">
        <w:rPr>
          <w:sz w:val="28"/>
          <w:szCs w:val="28"/>
        </w:rPr>
        <w:t xml:space="preserve"> million plus</w:t>
      </w:r>
      <w:r w:rsidR="7A9E84A4" w:rsidRPr="0E5D18B1">
        <w:rPr>
          <w:sz w:val="28"/>
          <w:szCs w:val="28"/>
        </w:rPr>
        <w:t xml:space="preserve"> inclusive of fees and VAT</w:t>
      </w:r>
      <w:r w:rsidR="3A46490C" w:rsidRPr="0E5D18B1">
        <w:rPr>
          <w:sz w:val="28"/>
          <w:szCs w:val="28"/>
        </w:rPr>
        <w:t xml:space="preserve"> (though see other circumstances in the Manual).  </w:t>
      </w:r>
      <w:r w:rsidR="582BA915" w:rsidRPr="0E5D18B1">
        <w:rPr>
          <w:sz w:val="28"/>
          <w:szCs w:val="28"/>
        </w:rPr>
        <w:t>For such projects</w:t>
      </w:r>
      <w:r w:rsidR="704DF16F" w:rsidRPr="0E5D18B1">
        <w:rPr>
          <w:sz w:val="28"/>
          <w:szCs w:val="28"/>
        </w:rPr>
        <w:t>, SPFM indicates that</w:t>
      </w:r>
      <w:r w:rsidR="582BA915" w:rsidRPr="0E5D18B1">
        <w:rPr>
          <w:sz w:val="28"/>
          <w:szCs w:val="28"/>
        </w:rPr>
        <w:t xml:space="preserve"> a </w:t>
      </w:r>
      <w:r w:rsidR="082E668B" w:rsidRPr="004F54D8">
        <w:rPr>
          <w:sz w:val="28"/>
          <w:szCs w:val="28"/>
        </w:rPr>
        <w:t xml:space="preserve">business case </w:t>
      </w:r>
      <w:r w:rsidR="2EBBE8C0" w:rsidRPr="0E5D18B1">
        <w:rPr>
          <w:sz w:val="28"/>
          <w:szCs w:val="28"/>
        </w:rPr>
        <w:t xml:space="preserve">will need to </w:t>
      </w:r>
      <w:r w:rsidR="082E668B" w:rsidRPr="004F54D8">
        <w:rPr>
          <w:sz w:val="28"/>
          <w:szCs w:val="28"/>
        </w:rPr>
        <w:t>fully reflect the options for delivery and that each option is evaluated to determine the implications on expenditure and use of resources. The business case and delivery options must be scrutinised as part of the appropriate project approvals process.</w:t>
      </w:r>
      <w:r w:rsidR="0BC45CE5" w:rsidRPr="0E5D18B1">
        <w:rPr>
          <w:sz w:val="28"/>
          <w:szCs w:val="28"/>
        </w:rPr>
        <w:t xml:space="preserve"> </w:t>
      </w:r>
      <w:r w:rsidR="7C887A97" w:rsidRPr="0FADB289">
        <w:rPr>
          <w:sz w:val="28"/>
          <w:szCs w:val="28"/>
        </w:rPr>
        <w:t xml:space="preserve">If funding is sought from Transport Scotland then </w:t>
      </w:r>
      <w:r w:rsidR="4231C10E" w:rsidRPr="67C65FFB">
        <w:rPr>
          <w:sz w:val="28"/>
          <w:szCs w:val="28"/>
        </w:rPr>
        <w:t xml:space="preserve">it is likely that </w:t>
      </w:r>
      <w:r w:rsidR="4231C10E" w:rsidRPr="23E69816">
        <w:rPr>
          <w:sz w:val="28"/>
          <w:szCs w:val="28"/>
        </w:rPr>
        <w:t xml:space="preserve">Transport Scotland </w:t>
      </w:r>
      <w:r w:rsidR="4231C10E" w:rsidRPr="7B5ABA41">
        <w:rPr>
          <w:sz w:val="28"/>
          <w:szCs w:val="28"/>
        </w:rPr>
        <w:t xml:space="preserve">will require to </w:t>
      </w:r>
      <w:r w:rsidR="4231C10E" w:rsidRPr="4D411337">
        <w:rPr>
          <w:sz w:val="28"/>
          <w:szCs w:val="28"/>
        </w:rPr>
        <w:t xml:space="preserve">confirm it is content with the </w:t>
      </w:r>
      <w:r w:rsidR="4231C10E" w:rsidRPr="74786DB2">
        <w:rPr>
          <w:sz w:val="28"/>
          <w:szCs w:val="28"/>
        </w:rPr>
        <w:t xml:space="preserve">business </w:t>
      </w:r>
      <w:r w:rsidR="4231C10E" w:rsidRPr="74786DB2">
        <w:rPr>
          <w:sz w:val="28"/>
          <w:szCs w:val="28"/>
        </w:rPr>
        <w:lastRenderedPageBreak/>
        <w:t xml:space="preserve">case for </w:t>
      </w:r>
      <w:r w:rsidR="4231C10E" w:rsidRPr="3B33DB70">
        <w:rPr>
          <w:sz w:val="28"/>
          <w:szCs w:val="28"/>
        </w:rPr>
        <w:t>funding to be released.</w:t>
      </w:r>
      <w:r w:rsidR="4231C10E" w:rsidRPr="04534D5E">
        <w:rPr>
          <w:sz w:val="28"/>
          <w:szCs w:val="28"/>
        </w:rPr>
        <w:t xml:space="preserve"> </w:t>
      </w:r>
      <w:r w:rsidR="4231C10E" w:rsidRPr="6F089DC7">
        <w:rPr>
          <w:sz w:val="28"/>
          <w:szCs w:val="28"/>
        </w:rPr>
        <w:t>Therefore this should be built into proj</w:t>
      </w:r>
      <w:r w:rsidR="6CE540DB" w:rsidRPr="6F089DC7">
        <w:rPr>
          <w:sz w:val="28"/>
          <w:szCs w:val="28"/>
        </w:rPr>
        <w:t>ect timescales</w:t>
      </w:r>
      <w:r w:rsidR="6CE540DB" w:rsidRPr="23D504C0">
        <w:rPr>
          <w:sz w:val="28"/>
          <w:szCs w:val="28"/>
        </w:rPr>
        <w:t xml:space="preserve"> </w:t>
      </w:r>
      <w:r w:rsidR="6CE540DB" w:rsidRPr="3B7A3231">
        <w:rPr>
          <w:sz w:val="28"/>
          <w:szCs w:val="28"/>
        </w:rPr>
        <w:t>where appropriate.</w:t>
      </w:r>
    </w:p>
    <w:p w14:paraId="688DC152" w14:textId="1D7BCF05" w:rsidR="00EF5572" w:rsidRDefault="00EF5572" w:rsidP="0E5D18B1">
      <w:pPr>
        <w:rPr>
          <w:sz w:val="28"/>
          <w:szCs w:val="28"/>
        </w:rPr>
      </w:pPr>
    </w:p>
    <w:p w14:paraId="64B15AD7" w14:textId="03861A01" w:rsidR="00EF5572" w:rsidRDefault="0BC45CE5" w:rsidP="24F76D01">
      <w:pPr>
        <w:rPr>
          <w:sz w:val="28"/>
          <w:szCs w:val="28"/>
        </w:rPr>
      </w:pPr>
      <w:r w:rsidRPr="0E5D18B1">
        <w:rPr>
          <w:sz w:val="28"/>
          <w:szCs w:val="28"/>
        </w:rPr>
        <w:t>For projects which are likely to fall within the definition of major projects then a business case is likely to be required to support an application, or funding for a b</w:t>
      </w:r>
      <w:r w:rsidR="3E065E59" w:rsidRPr="0E5D18B1">
        <w:rPr>
          <w:sz w:val="28"/>
          <w:szCs w:val="28"/>
        </w:rPr>
        <w:t>usiness case may be able to be applied for through ATIF. If your project is likely to fall into this category and does not have a business case, please contract Tra</w:t>
      </w:r>
      <w:r w:rsidR="51308042" w:rsidRPr="0E5D18B1">
        <w:rPr>
          <w:sz w:val="28"/>
          <w:szCs w:val="28"/>
        </w:rPr>
        <w:t>nsport Scotland to discuss further</w:t>
      </w:r>
      <w:r w:rsidR="60752269" w:rsidRPr="045EFD1C">
        <w:rPr>
          <w:sz w:val="28"/>
          <w:szCs w:val="28"/>
        </w:rPr>
        <w:t xml:space="preserve"> by e-mailing</w:t>
      </w:r>
      <w:r w:rsidR="5418F81E" w:rsidRPr="045EFD1C">
        <w:rPr>
          <w:sz w:val="28"/>
          <w:szCs w:val="28"/>
        </w:rPr>
        <w:t xml:space="preserve"> </w:t>
      </w:r>
      <w:hyperlink r:id="rId15">
        <w:r w:rsidR="7CF1ED04" w:rsidRPr="045EFD1C">
          <w:rPr>
            <w:rStyle w:val="Hyperlink"/>
            <w:sz w:val="28"/>
            <w:szCs w:val="28"/>
          </w:rPr>
          <w:t>scot-tag@gov.scot</w:t>
        </w:r>
      </w:hyperlink>
      <w:r w:rsidR="7CF1ED04" w:rsidRPr="045EFD1C">
        <w:rPr>
          <w:sz w:val="28"/>
          <w:szCs w:val="28"/>
        </w:rPr>
        <w:t xml:space="preserve"> copyin</w:t>
      </w:r>
      <w:r w:rsidR="65EF1E88" w:rsidRPr="045EFD1C">
        <w:rPr>
          <w:sz w:val="28"/>
          <w:szCs w:val="28"/>
        </w:rPr>
        <w:t>g</w:t>
      </w:r>
      <w:r w:rsidR="5418F81E" w:rsidRPr="045EFD1C">
        <w:rPr>
          <w:sz w:val="28"/>
          <w:szCs w:val="28"/>
        </w:rPr>
        <w:t xml:space="preserve"> to </w:t>
      </w:r>
      <w:hyperlink r:id="rId16" w:history="1">
        <w:r w:rsidR="00A50D75" w:rsidRPr="00B40697">
          <w:rPr>
            <w:rStyle w:val="Hyperlink"/>
            <w:sz w:val="28"/>
            <w:szCs w:val="28"/>
          </w:rPr>
          <w:t>ATTFund@transport.gov.scot</w:t>
        </w:r>
      </w:hyperlink>
    </w:p>
    <w:p w14:paraId="65540750" w14:textId="6443F0FE" w:rsidR="00EF5572" w:rsidRDefault="00EF5572" w:rsidP="0E5D18B1">
      <w:pPr>
        <w:rPr>
          <w:sz w:val="28"/>
          <w:szCs w:val="28"/>
        </w:rPr>
      </w:pPr>
    </w:p>
    <w:p w14:paraId="6AD0C9F8" w14:textId="2905155D" w:rsidR="00E84B54" w:rsidRDefault="63B298BE" w:rsidP="0E5D18B1">
      <w:pPr>
        <w:rPr>
          <w:sz w:val="28"/>
          <w:szCs w:val="28"/>
        </w:rPr>
      </w:pPr>
      <w:r w:rsidRPr="0E5D18B1">
        <w:rPr>
          <w:sz w:val="28"/>
          <w:szCs w:val="28"/>
        </w:rPr>
        <w:t xml:space="preserve">All projects will require to develop and implement a Monitoring and Evaluation Plan which ATIF can fund. </w:t>
      </w:r>
    </w:p>
    <w:p w14:paraId="4CD5B532" w14:textId="77777777" w:rsidR="0080791A" w:rsidRDefault="0080791A" w:rsidP="0E5D18B1">
      <w:pPr>
        <w:rPr>
          <w:sz w:val="28"/>
          <w:szCs w:val="28"/>
        </w:rPr>
      </w:pPr>
    </w:p>
    <w:p w14:paraId="03A22102" w14:textId="63CD7EEC" w:rsidR="365DD53E" w:rsidRDefault="2A3CA137" w:rsidP="0E5D18B1">
      <w:pPr>
        <w:rPr>
          <w:b/>
          <w:bCs/>
          <w:sz w:val="28"/>
          <w:szCs w:val="28"/>
        </w:rPr>
      </w:pPr>
      <w:r w:rsidRPr="5A4EE8C0">
        <w:rPr>
          <w:b/>
          <w:bCs/>
          <w:sz w:val="28"/>
          <w:szCs w:val="28"/>
        </w:rPr>
        <w:t>Appraisal</w:t>
      </w:r>
      <w:r w:rsidRPr="46F7221B">
        <w:rPr>
          <w:b/>
          <w:bCs/>
          <w:sz w:val="28"/>
          <w:szCs w:val="28"/>
        </w:rPr>
        <w:t xml:space="preserve"> Criteria</w:t>
      </w:r>
      <w:r w:rsidR="365DD53E" w:rsidRPr="46F7221B">
        <w:rPr>
          <w:b/>
          <w:bCs/>
          <w:sz w:val="28"/>
          <w:szCs w:val="28"/>
        </w:rPr>
        <w:t xml:space="preserve"> </w:t>
      </w:r>
    </w:p>
    <w:p w14:paraId="0FC0C180" w14:textId="2CCF5526" w:rsidR="0013539B" w:rsidRPr="004F54D8" w:rsidRDefault="0013539B" w:rsidP="0E5D18B1">
      <w:pPr>
        <w:rPr>
          <w:sz w:val="28"/>
          <w:szCs w:val="28"/>
        </w:rPr>
      </w:pPr>
      <w:r>
        <w:rPr>
          <w:sz w:val="28"/>
          <w:szCs w:val="28"/>
        </w:rPr>
        <w:t xml:space="preserve">Further information on the </w:t>
      </w:r>
      <w:r w:rsidR="68897C3F" w:rsidRPr="46F7221B">
        <w:rPr>
          <w:sz w:val="28"/>
          <w:szCs w:val="28"/>
        </w:rPr>
        <w:t xml:space="preserve">criteria that will be </w:t>
      </w:r>
      <w:r w:rsidR="68897C3F" w:rsidRPr="4EAEBE6C">
        <w:rPr>
          <w:sz w:val="28"/>
          <w:szCs w:val="28"/>
        </w:rPr>
        <w:t xml:space="preserve">considered when </w:t>
      </w:r>
      <w:r w:rsidR="21DB3221" w:rsidRPr="44A9E0A2">
        <w:rPr>
          <w:sz w:val="28"/>
          <w:szCs w:val="28"/>
        </w:rPr>
        <w:t xml:space="preserve">assessing </w:t>
      </w:r>
      <w:r w:rsidRPr="44A9E0A2">
        <w:rPr>
          <w:sz w:val="28"/>
          <w:szCs w:val="28"/>
        </w:rPr>
        <w:t>applications</w:t>
      </w:r>
      <w:r>
        <w:rPr>
          <w:sz w:val="28"/>
          <w:szCs w:val="28"/>
        </w:rPr>
        <w:t xml:space="preserve"> can be found in Annex A. </w:t>
      </w:r>
    </w:p>
    <w:p w14:paraId="2C202F45" w14:textId="2260AF3F" w:rsidR="00EF5572" w:rsidRDefault="00EF5572" w:rsidP="00B561C0">
      <w:pPr>
        <w:rPr>
          <w:sz w:val="28"/>
          <w:szCs w:val="28"/>
        </w:rPr>
      </w:pPr>
    </w:p>
    <w:p w14:paraId="5C0D3474" w14:textId="3F34B0C6" w:rsidR="00EF5572" w:rsidRDefault="00EF5572" w:rsidP="00B561C0">
      <w:pPr>
        <w:rPr>
          <w:b/>
          <w:bCs/>
          <w:sz w:val="28"/>
          <w:szCs w:val="28"/>
        </w:rPr>
      </w:pPr>
      <w:r w:rsidRPr="00511F42">
        <w:rPr>
          <w:b/>
          <w:bCs/>
          <w:sz w:val="28"/>
          <w:szCs w:val="28"/>
        </w:rPr>
        <w:t>Decision making process</w:t>
      </w:r>
    </w:p>
    <w:p w14:paraId="7568C29A" w14:textId="01CD6D7F" w:rsidR="007014A9" w:rsidRPr="007014A9" w:rsidRDefault="007014A9" w:rsidP="00B561C0">
      <w:pPr>
        <w:rPr>
          <w:sz w:val="28"/>
          <w:szCs w:val="28"/>
        </w:rPr>
      </w:pPr>
      <w:r w:rsidRPr="007014A9">
        <w:rPr>
          <w:sz w:val="28"/>
          <w:szCs w:val="28"/>
        </w:rPr>
        <w:t>At the close of the application window</w:t>
      </w:r>
      <w:r>
        <w:rPr>
          <w:sz w:val="28"/>
          <w:szCs w:val="28"/>
        </w:rPr>
        <w:t xml:space="preserve">, </w:t>
      </w:r>
      <w:r w:rsidR="00931F43">
        <w:rPr>
          <w:sz w:val="28"/>
          <w:szCs w:val="28"/>
        </w:rPr>
        <w:t>each application will be independently assessed</w:t>
      </w:r>
      <w:r w:rsidR="00E239A2">
        <w:rPr>
          <w:sz w:val="28"/>
          <w:szCs w:val="28"/>
        </w:rPr>
        <w:t xml:space="preserve"> </w:t>
      </w:r>
      <w:r w:rsidR="00931F43">
        <w:rPr>
          <w:sz w:val="28"/>
          <w:szCs w:val="28"/>
        </w:rPr>
        <w:t xml:space="preserve">to establish a prioritised list of </w:t>
      </w:r>
      <w:r w:rsidR="00E53556">
        <w:rPr>
          <w:sz w:val="28"/>
          <w:szCs w:val="28"/>
        </w:rPr>
        <w:t>eligible design projects</w:t>
      </w:r>
      <w:r w:rsidR="0017232E">
        <w:rPr>
          <w:sz w:val="28"/>
          <w:szCs w:val="28"/>
        </w:rPr>
        <w:t xml:space="preserve"> for which we have sufficient </w:t>
      </w:r>
      <w:r w:rsidR="00632FDF">
        <w:rPr>
          <w:sz w:val="28"/>
          <w:szCs w:val="28"/>
        </w:rPr>
        <w:t>available budget</w:t>
      </w:r>
      <w:r w:rsidR="00421E9E">
        <w:rPr>
          <w:sz w:val="28"/>
          <w:szCs w:val="28"/>
        </w:rPr>
        <w:t>,</w:t>
      </w:r>
      <w:r w:rsidR="00E53556">
        <w:rPr>
          <w:sz w:val="28"/>
          <w:szCs w:val="28"/>
        </w:rPr>
        <w:t xml:space="preserve"> and those that are not eligible. </w:t>
      </w:r>
    </w:p>
    <w:p w14:paraId="3EF58250" w14:textId="143F5E3D" w:rsidR="00EF5572" w:rsidRDefault="00EF5572" w:rsidP="00B561C0">
      <w:pPr>
        <w:rPr>
          <w:sz w:val="28"/>
          <w:szCs w:val="28"/>
        </w:rPr>
      </w:pPr>
    </w:p>
    <w:p w14:paraId="5A2EC4C9" w14:textId="025CABC6" w:rsidR="00EF5572" w:rsidRDefault="00EF5572" w:rsidP="00B561C0">
      <w:pPr>
        <w:rPr>
          <w:sz w:val="28"/>
          <w:szCs w:val="28"/>
        </w:rPr>
      </w:pPr>
      <w:r w:rsidRPr="00340E8E">
        <w:rPr>
          <w:b/>
          <w:bCs/>
          <w:sz w:val="28"/>
          <w:szCs w:val="28"/>
        </w:rPr>
        <w:t>What happens next</w:t>
      </w:r>
    </w:p>
    <w:p w14:paraId="6187F659" w14:textId="64AE7F13" w:rsidR="00EF5572" w:rsidRDefault="00205854" w:rsidP="00B561C0">
      <w:pPr>
        <w:rPr>
          <w:sz w:val="28"/>
          <w:szCs w:val="28"/>
        </w:rPr>
      </w:pPr>
      <w:r>
        <w:rPr>
          <w:sz w:val="28"/>
          <w:szCs w:val="28"/>
        </w:rPr>
        <w:t>Transport Scotland will formally notify all applicants of the outcome of their applications as soon as is practicable</w:t>
      </w:r>
      <w:r w:rsidR="00511512">
        <w:rPr>
          <w:sz w:val="28"/>
          <w:szCs w:val="28"/>
        </w:rPr>
        <w:t>. Th</w:t>
      </w:r>
      <w:r w:rsidR="00FC32C5">
        <w:rPr>
          <w:sz w:val="28"/>
          <w:szCs w:val="28"/>
        </w:rPr>
        <w:t>e</w:t>
      </w:r>
      <w:r w:rsidR="00511512">
        <w:rPr>
          <w:sz w:val="28"/>
          <w:szCs w:val="28"/>
        </w:rPr>
        <w:t xml:space="preserve"> timetable is difficult to define at this stage since </w:t>
      </w:r>
      <w:r w:rsidR="00033024">
        <w:rPr>
          <w:sz w:val="28"/>
          <w:szCs w:val="28"/>
        </w:rPr>
        <w:t xml:space="preserve">the release of funding will be dependent on </w:t>
      </w:r>
      <w:r w:rsidR="005E044D">
        <w:rPr>
          <w:sz w:val="28"/>
          <w:szCs w:val="28"/>
        </w:rPr>
        <w:t xml:space="preserve">the overall </w:t>
      </w:r>
      <w:r w:rsidR="00166B42">
        <w:rPr>
          <w:sz w:val="28"/>
          <w:szCs w:val="28"/>
        </w:rPr>
        <w:t>Scottish Government</w:t>
      </w:r>
      <w:r w:rsidR="006F5E5C">
        <w:rPr>
          <w:sz w:val="28"/>
          <w:szCs w:val="28"/>
        </w:rPr>
        <w:t xml:space="preserve"> </w:t>
      </w:r>
      <w:r w:rsidR="005E044D">
        <w:rPr>
          <w:sz w:val="28"/>
          <w:szCs w:val="28"/>
        </w:rPr>
        <w:t>budget</w:t>
      </w:r>
      <w:r w:rsidR="00511512">
        <w:rPr>
          <w:sz w:val="28"/>
          <w:szCs w:val="28"/>
        </w:rPr>
        <w:t xml:space="preserve"> </w:t>
      </w:r>
      <w:r w:rsidR="00033024">
        <w:rPr>
          <w:sz w:val="28"/>
          <w:szCs w:val="28"/>
        </w:rPr>
        <w:t xml:space="preserve">which </w:t>
      </w:r>
      <w:r w:rsidR="00511512">
        <w:rPr>
          <w:sz w:val="28"/>
          <w:szCs w:val="28"/>
        </w:rPr>
        <w:t>is subject to</w:t>
      </w:r>
      <w:r w:rsidR="005E044D">
        <w:rPr>
          <w:sz w:val="28"/>
          <w:szCs w:val="28"/>
        </w:rPr>
        <w:t xml:space="preserve"> approv</w:t>
      </w:r>
      <w:r w:rsidR="00166B42">
        <w:rPr>
          <w:sz w:val="28"/>
          <w:szCs w:val="28"/>
        </w:rPr>
        <w:t xml:space="preserve">al </w:t>
      </w:r>
      <w:r w:rsidR="005E044D">
        <w:rPr>
          <w:sz w:val="28"/>
          <w:szCs w:val="28"/>
        </w:rPr>
        <w:t xml:space="preserve">by the </w:t>
      </w:r>
      <w:r w:rsidR="00511512">
        <w:rPr>
          <w:sz w:val="28"/>
          <w:szCs w:val="28"/>
        </w:rPr>
        <w:t xml:space="preserve">Scottish </w:t>
      </w:r>
      <w:r w:rsidR="005E044D">
        <w:rPr>
          <w:sz w:val="28"/>
          <w:szCs w:val="28"/>
        </w:rPr>
        <w:t xml:space="preserve">Parliament </w:t>
      </w:r>
      <w:r w:rsidR="00166B42">
        <w:rPr>
          <w:sz w:val="28"/>
          <w:szCs w:val="28"/>
        </w:rPr>
        <w:t>in the first instance</w:t>
      </w:r>
      <w:r w:rsidR="003E37D1">
        <w:rPr>
          <w:sz w:val="28"/>
          <w:szCs w:val="28"/>
        </w:rPr>
        <w:t>.</w:t>
      </w:r>
      <w:r w:rsidR="0006006F">
        <w:rPr>
          <w:sz w:val="28"/>
          <w:szCs w:val="28"/>
        </w:rPr>
        <w:t xml:space="preserve"> However we are aware that </w:t>
      </w:r>
      <w:r w:rsidR="00656AE4">
        <w:rPr>
          <w:sz w:val="28"/>
          <w:szCs w:val="28"/>
        </w:rPr>
        <w:t>applicant</w:t>
      </w:r>
      <w:r w:rsidR="00FC32C5">
        <w:rPr>
          <w:sz w:val="28"/>
          <w:szCs w:val="28"/>
        </w:rPr>
        <w:t>s</w:t>
      </w:r>
      <w:r w:rsidR="00656AE4">
        <w:rPr>
          <w:sz w:val="28"/>
          <w:szCs w:val="28"/>
        </w:rPr>
        <w:t xml:space="preserve"> welcome </w:t>
      </w:r>
      <w:r w:rsidR="0006006F">
        <w:rPr>
          <w:sz w:val="28"/>
          <w:szCs w:val="28"/>
        </w:rPr>
        <w:t>earl</w:t>
      </w:r>
      <w:r w:rsidR="00656AE4">
        <w:rPr>
          <w:sz w:val="28"/>
          <w:szCs w:val="28"/>
        </w:rPr>
        <w:t>y notification in order to develop work plans for the yea</w:t>
      </w:r>
      <w:r w:rsidR="00FC32C5">
        <w:rPr>
          <w:sz w:val="28"/>
          <w:szCs w:val="28"/>
        </w:rPr>
        <w:t>r.</w:t>
      </w:r>
    </w:p>
    <w:p w14:paraId="4CA01DA8" w14:textId="77777777" w:rsidR="001A280D" w:rsidRDefault="001A280D" w:rsidP="00B561C0">
      <w:pPr>
        <w:rPr>
          <w:sz w:val="28"/>
          <w:szCs w:val="28"/>
        </w:rPr>
      </w:pPr>
    </w:p>
    <w:p w14:paraId="385B10E8" w14:textId="7949DE18" w:rsidR="00720589" w:rsidRDefault="001A280D" w:rsidP="00B561C0">
      <w:pPr>
        <w:rPr>
          <w:sz w:val="28"/>
          <w:szCs w:val="28"/>
        </w:rPr>
      </w:pPr>
      <w:r>
        <w:rPr>
          <w:sz w:val="28"/>
          <w:szCs w:val="28"/>
        </w:rPr>
        <w:t>Once we are able to notify each applicant, those that have been successful will be provided a grant offer letter</w:t>
      </w:r>
      <w:r w:rsidR="000839F8">
        <w:rPr>
          <w:sz w:val="28"/>
          <w:szCs w:val="28"/>
        </w:rPr>
        <w:t xml:space="preserve"> which is the legal agreement detailing all the </w:t>
      </w:r>
      <w:r w:rsidR="001B379F">
        <w:rPr>
          <w:sz w:val="28"/>
          <w:szCs w:val="28"/>
        </w:rPr>
        <w:t>outcomes</w:t>
      </w:r>
      <w:r w:rsidR="00FB7DA3">
        <w:rPr>
          <w:sz w:val="28"/>
          <w:szCs w:val="28"/>
        </w:rPr>
        <w:t xml:space="preserve"> and deliverables</w:t>
      </w:r>
      <w:r w:rsidR="001B379F">
        <w:rPr>
          <w:sz w:val="28"/>
          <w:szCs w:val="28"/>
        </w:rPr>
        <w:t xml:space="preserve"> expected, the reporting requirements</w:t>
      </w:r>
      <w:r w:rsidR="00DB42C6">
        <w:rPr>
          <w:sz w:val="28"/>
          <w:szCs w:val="28"/>
        </w:rPr>
        <w:t xml:space="preserve"> and deadlines for receiving those reports and </w:t>
      </w:r>
      <w:r w:rsidR="00524BC4">
        <w:rPr>
          <w:sz w:val="28"/>
          <w:szCs w:val="28"/>
        </w:rPr>
        <w:t xml:space="preserve">any </w:t>
      </w:r>
      <w:r w:rsidR="00DB42C6">
        <w:rPr>
          <w:sz w:val="28"/>
          <w:szCs w:val="28"/>
        </w:rPr>
        <w:t>claims. This grant offer letter must be signed and returned to Transport Scotland</w:t>
      </w:r>
      <w:r w:rsidR="000F18D4">
        <w:rPr>
          <w:sz w:val="28"/>
          <w:szCs w:val="28"/>
        </w:rPr>
        <w:t xml:space="preserve"> within one month of </w:t>
      </w:r>
      <w:r w:rsidR="00470B3B">
        <w:rPr>
          <w:sz w:val="28"/>
          <w:szCs w:val="28"/>
        </w:rPr>
        <w:t>the date</w:t>
      </w:r>
      <w:r w:rsidR="000F18D4">
        <w:rPr>
          <w:sz w:val="28"/>
          <w:szCs w:val="28"/>
        </w:rPr>
        <w:t xml:space="preserve"> of the offer, or the offer may be withdrawn</w:t>
      </w:r>
      <w:r w:rsidR="00720589">
        <w:rPr>
          <w:sz w:val="28"/>
          <w:szCs w:val="28"/>
        </w:rPr>
        <w:t>.</w:t>
      </w:r>
    </w:p>
    <w:p w14:paraId="728E7225" w14:textId="77777777" w:rsidR="00470B3B" w:rsidRDefault="00470B3B" w:rsidP="00B561C0">
      <w:pPr>
        <w:rPr>
          <w:sz w:val="28"/>
          <w:szCs w:val="28"/>
        </w:rPr>
      </w:pPr>
    </w:p>
    <w:p w14:paraId="5855316A" w14:textId="54C5C3EB" w:rsidR="00470B3B" w:rsidRDefault="00FD5DBA" w:rsidP="00B561C0">
      <w:pPr>
        <w:rPr>
          <w:sz w:val="28"/>
          <w:szCs w:val="28"/>
        </w:rPr>
      </w:pPr>
      <w:r>
        <w:rPr>
          <w:sz w:val="28"/>
          <w:szCs w:val="28"/>
        </w:rPr>
        <w:t>Across the financial year, applicant</w:t>
      </w:r>
      <w:r w:rsidR="00832667">
        <w:rPr>
          <w:sz w:val="28"/>
          <w:szCs w:val="28"/>
        </w:rPr>
        <w:t>s</w:t>
      </w:r>
      <w:r>
        <w:rPr>
          <w:sz w:val="28"/>
          <w:szCs w:val="28"/>
        </w:rPr>
        <w:t xml:space="preserve"> will be required to meet with </w:t>
      </w:r>
      <w:r w:rsidRPr="24F76D01">
        <w:rPr>
          <w:sz w:val="28"/>
          <w:szCs w:val="28"/>
        </w:rPr>
        <w:t>T</w:t>
      </w:r>
      <w:r w:rsidR="4A1AB569" w:rsidRPr="24F76D01">
        <w:rPr>
          <w:sz w:val="28"/>
          <w:szCs w:val="28"/>
        </w:rPr>
        <w:t xml:space="preserve">ransport </w:t>
      </w:r>
      <w:r w:rsidRPr="24F76D01">
        <w:rPr>
          <w:sz w:val="28"/>
          <w:szCs w:val="28"/>
        </w:rPr>
        <w:t>S</w:t>
      </w:r>
      <w:r w:rsidR="60E2353E" w:rsidRPr="24F76D01">
        <w:rPr>
          <w:sz w:val="28"/>
          <w:szCs w:val="28"/>
        </w:rPr>
        <w:t>cotland</w:t>
      </w:r>
      <w:r w:rsidRPr="24F76D01">
        <w:rPr>
          <w:sz w:val="28"/>
          <w:szCs w:val="28"/>
        </w:rPr>
        <w:t xml:space="preserve"> </w:t>
      </w:r>
      <w:r>
        <w:rPr>
          <w:sz w:val="28"/>
          <w:szCs w:val="28"/>
        </w:rPr>
        <w:t>officials to provide regular updates as to the p</w:t>
      </w:r>
      <w:r w:rsidR="00832667">
        <w:rPr>
          <w:sz w:val="28"/>
          <w:szCs w:val="28"/>
        </w:rPr>
        <w:t xml:space="preserve">rogress of each design project. The </w:t>
      </w:r>
      <w:r w:rsidR="00FD096D">
        <w:rPr>
          <w:sz w:val="28"/>
          <w:szCs w:val="28"/>
        </w:rPr>
        <w:t xml:space="preserve">reporting requirements </w:t>
      </w:r>
      <w:r w:rsidR="00832667">
        <w:rPr>
          <w:sz w:val="28"/>
          <w:szCs w:val="28"/>
        </w:rPr>
        <w:t xml:space="preserve">will be </w:t>
      </w:r>
      <w:r w:rsidR="00832667">
        <w:rPr>
          <w:sz w:val="28"/>
          <w:szCs w:val="28"/>
        </w:rPr>
        <w:lastRenderedPageBreak/>
        <w:t>included in the grant offer letter</w:t>
      </w:r>
      <w:r w:rsidR="00922337">
        <w:rPr>
          <w:sz w:val="28"/>
          <w:szCs w:val="28"/>
        </w:rPr>
        <w:t xml:space="preserve"> so all parties understand what is required</w:t>
      </w:r>
      <w:r w:rsidR="00DB468E">
        <w:rPr>
          <w:sz w:val="28"/>
          <w:szCs w:val="28"/>
        </w:rPr>
        <w:t>.</w:t>
      </w:r>
      <w:r w:rsidR="00FD096D">
        <w:rPr>
          <w:sz w:val="28"/>
          <w:szCs w:val="28"/>
        </w:rPr>
        <w:t xml:space="preserve"> The frequency of engagement with Transport Scotland will </w:t>
      </w:r>
      <w:r w:rsidR="000D394A">
        <w:rPr>
          <w:sz w:val="28"/>
          <w:szCs w:val="28"/>
        </w:rPr>
        <w:t>be</w:t>
      </w:r>
      <w:r w:rsidR="00FD096D">
        <w:rPr>
          <w:sz w:val="28"/>
          <w:szCs w:val="28"/>
        </w:rPr>
        <w:t xml:space="preserve"> depend on the projects. </w:t>
      </w:r>
    </w:p>
    <w:p w14:paraId="0BA756A7" w14:textId="77777777" w:rsidR="00DB468E" w:rsidRDefault="00DB468E" w:rsidP="00B561C0">
      <w:pPr>
        <w:rPr>
          <w:sz w:val="28"/>
          <w:szCs w:val="28"/>
        </w:rPr>
      </w:pPr>
    </w:p>
    <w:p w14:paraId="6AED6480" w14:textId="0B66AD05" w:rsidR="00DB468E" w:rsidRDefault="00973F9D" w:rsidP="00B561C0">
      <w:pPr>
        <w:rPr>
          <w:sz w:val="28"/>
          <w:szCs w:val="28"/>
        </w:rPr>
      </w:pPr>
      <w:r>
        <w:rPr>
          <w:sz w:val="28"/>
          <w:szCs w:val="28"/>
        </w:rPr>
        <w:t xml:space="preserve">We will detail deadlines for </w:t>
      </w:r>
      <w:r w:rsidR="54A4020C" w:rsidRPr="24F76D01">
        <w:rPr>
          <w:sz w:val="28"/>
          <w:szCs w:val="28"/>
        </w:rPr>
        <w:t>providing financial reporting and</w:t>
      </w:r>
      <w:r w:rsidRPr="24F76D01">
        <w:rPr>
          <w:sz w:val="28"/>
          <w:szCs w:val="28"/>
        </w:rPr>
        <w:t xml:space="preserve"> </w:t>
      </w:r>
      <w:r>
        <w:rPr>
          <w:sz w:val="28"/>
          <w:szCs w:val="28"/>
        </w:rPr>
        <w:t xml:space="preserve">making claims in the grant offer letter and it is important that applicants understand that </w:t>
      </w:r>
      <w:r w:rsidR="00852900">
        <w:rPr>
          <w:sz w:val="28"/>
          <w:szCs w:val="28"/>
        </w:rPr>
        <w:t>these dates do not have any flexibility. If claims are received after the deadline</w:t>
      </w:r>
      <w:r w:rsidR="009B5952">
        <w:rPr>
          <w:sz w:val="28"/>
          <w:szCs w:val="28"/>
        </w:rPr>
        <w:t>, we cannot guarantee that we will be able to pay the funds, therefore it is imperative that grantees</w:t>
      </w:r>
      <w:r w:rsidR="002B5A5A">
        <w:rPr>
          <w:sz w:val="28"/>
          <w:szCs w:val="28"/>
        </w:rPr>
        <w:t xml:space="preserve"> integrate meeting those deadlines into their work plan.</w:t>
      </w:r>
      <w:r w:rsidR="02AD0809" w:rsidRPr="662B03C8">
        <w:rPr>
          <w:sz w:val="28"/>
          <w:szCs w:val="28"/>
        </w:rPr>
        <w:t xml:space="preserve"> </w:t>
      </w:r>
      <w:r w:rsidR="02AD0809" w:rsidRPr="0AEF91CB">
        <w:rPr>
          <w:sz w:val="28"/>
          <w:szCs w:val="28"/>
        </w:rPr>
        <w:t xml:space="preserve">There is also no ability </w:t>
      </w:r>
      <w:r w:rsidR="02AD0809" w:rsidRPr="10097C83">
        <w:rPr>
          <w:sz w:val="28"/>
          <w:szCs w:val="28"/>
        </w:rPr>
        <w:t xml:space="preserve">to move </w:t>
      </w:r>
      <w:r w:rsidR="02AD0809" w:rsidRPr="53EE5233">
        <w:rPr>
          <w:sz w:val="28"/>
          <w:szCs w:val="28"/>
        </w:rPr>
        <w:t xml:space="preserve">funding </w:t>
      </w:r>
      <w:r w:rsidR="02AD0809" w:rsidRPr="4AD463B7">
        <w:rPr>
          <w:sz w:val="28"/>
          <w:szCs w:val="28"/>
        </w:rPr>
        <w:t>from one year</w:t>
      </w:r>
      <w:r w:rsidR="02AD0809" w:rsidRPr="250813BB">
        <w:rPr>
          <w:sz w:val="28"/>
          <w:szCs w:val="28"/>
        </w:rPr>
        <w:t xml:space="preserve"> to the </w:t>
      </w:r>
      <w:r w:rsidR="02AD0809" w:rsidRPr="276BBB46">
        <w:rPr>
          <w:sz w:val="28"/>
          <w:szCs w:val="28"/>
        </w:rPr>
        <w:t>next</w:t>
      </w:r>
      <w:r w:rsidR="02AD0809" w:rsidRPr="61E530AF">
        <w:rPr>
          <w:sz w:val="28"/>
          <w:szCs w:val="28"/>
        </w:rPr>
        <w:t xml:space="preserve"> as </w:t>
      </w:r>
      <w:r w:rsidR="02AD0809" w:rsidRPr="68612AB9">
        <w:rPr>
          <w:sz w:val="28"/>
          <w:szCs w:val="28"/>
        </w:rPr>
        <w:t xml:space="preserve">funding for </w:t>
      </w:r>
      <w:r w:rsidR="02AD0809" w:rsidRPr="2100813F">
        <w:rPr>
          <w:sz w:val="28"/>
          <w:szCs w:val="28"/>
        </w:rPr>
        <w:t xml:space="preserve">subsequent years would come from </w:t>
      </w:r>
      <w:r w:rsidR="02AD0809" w:rsidRPr="165B33A1">
        <w:rPr>
          <w:sz w:val="28"/>
          <w:szCs w:val="28"/>
        </w:rPr>
        <w:t xml:space="preserve">the budget for </w:t>
      </w:r>
      <w:r w:rsidR="02AD0809" w:rsidRPr="750A1594">
        <w:rPr>
          <w:sz w:val="28"/>
          <w:szCs w:val="28"/>
        </w:rPr>
        <w:t>subsequent years.</w:t>
      </w:r>
    </w:p>
    <w:p w14:paraId="758C1F2A" w14:textId="77777777" w:rsidR="00720589" w:rsidRDefault="00720589" w:rsidP="00B561C0">
      <w:pPr>
        <w:rPr>
          <w:sz w:val="28"/>
          <w:szCs w:val="28"/>
        </w:rPr>
      </w:pPr>
    </w:p>
    <w:p w14:paraId="215403AC" w14:textId="55D3BDD4" w:rsidR="045EFD1C" w:rsidRDefault="045EFD1C">
      <w:r>
        <w:br w:type="page"/>
      </w:r>
    </w:p>
    <w:p w14:paraId="32B0868A" w14:textId="57A6CE65" w:rsidR="6B293385" w:rsidRDefault="6B293385" w:rsidP="0E5D18B1">
      <w:pPr>
        <w:rPr>
          <w:b/>
          <w:bCs/>
          <w:sz w:val="28"/>
          <w:szCs w:val="28"/>
        </w:rPr>
      </w:pPr>
      <w:r w:rsidRPr="01BB8CBB">
        <w:rPr>
          <w:b/>
          <w:bCs/>
          <w:sz w:val="28"/>
          <w:szCs w:val="28"/>
        </w:rPr>
        <w:lastRenderedPageBreak/>
        <w:t xml:space="preserve">Annex </w:t>
      </w:r>
      <w:r w:rsidR="000E47FD" w:rsidRPr="01BB8CBB">
        <w:rPr>
          <w:b/>
          <w:bCs/>
          <w:sz w:val="28"/>
          <w:szCs w:val="28"/>
        </w:rPr>
        <w:t>A</w:t>
      </w:r>
      <w:r w:rsidRPr="01BB8CBB">
        <w:rPr>
          <w:b/>
          <w:bCs/>
          <w:sz w:val="28"/>
          <w:szCs w:val="28"/>
        </w:rPr>
        <w:t xml:space="preserve"> –</w:t>
      </w:r>
      <w:r w:rsidR="7C169FE9" w:rsidRPr="01BB8CBB">
        <w:rPr>
          <w:b/>
          <w:bCs/>
          <w:sz w:val="28"/>
          <w:szCs w:val="28"/>
        </w:rPr>
        <w:t xml:space="preserve"> Ap</w:t>
      </w:r>
      <w:r w:rsidR="36BE47EC" w:rsidRPr="01BB8CBB">
        <w:rPr>
          <w:b/>
          <w:bCs/>
          <w:sz w:val="28"/>
          <w:szCs w:val="28"/>
        </w:rPr>
        <w:t>p</w:t>
      </w:r>
      <w:r w:rsidR="7C169FE9" w:rsidRPr="01BB8CBB">
        <w:rPr>
          <w:b/>
          <w:bCs/>
          <w:sz w:val="28"/>
          <w:szCs w:val="28"/>
        </w:rPr>
        <w:t>raisal c</w:t>
      </w:r>
      <w:r w:rsidR="0000047D" w:rsidRPr="01BB8CBB">
        <w:rPr>
          <w:b/>
          <w:bCs/>
          <w:sz w:val="28"/>
          <w:szCs w:val="28"/>
        </w:rPr>
        <w:t>ri</w:t>
      </w:r>
      <w:r w:rsidR="7C169FE9" w:rsidRPr="01BB8CBB">
        <w:rPr>
          <w:b/>
          <w:bCs/>
          <w:sz w:val="28"/>
          <w:szCs w:val="28"/>
        </w:rPr>
        <w:t>teria</w:t>
      </w:r>
      <w:r w:rsidR="2B203B19" w:rsidRPr="4F602A5C">
        <w:rPr>
          <w:b/>
          <w:bCs/>
          <w:sz w:val="28"/>
          <w:szCs w:val="28"/>
        </w:rPr>
        <w:t xml:space="preserve"> for design funding</w:t>
      </w:r>
    </w:p>
    <w:p w14:paraId="318FAC99" w14:textId="0DCE1186" w:rsidR="0E5D18B1" w:rsidRDefault="0E5D18B1" w:rsidP="0E5D18B1">
      <w:pPr>
        <w:rPr>
          <w:b/>
          <w:bCs/>
          <w:sz w:val="28"/>
          <w:szCs w:val="28"/>
        </w:rPr>
      </w:pPr>
    </w:p>
    <w:p w14:paraId="7C962E5C" w14:textId="487C5F4E" w:rsidR="0093808E" w:rsidRPr="009F6D34" w:rsidRDefault="4E24CA73" w:rsidP="045EFD1C">
      <w:pPr>
        <w:spacing w:line="252" w:lineRule="auto"/>
        <w:ind w:right="686"/>
        <w:rPr>
          <w:rFonts w:eastAsia="Arial" w:cs="Arial"/>
          <w:sz w:val="28"/>
          <w:szCs w:val="28"/>
        </w:rPr>
      </w:pPr>
      <w:r w:rsidRPr="03C00032">
        <w:rPr>
          <w:rFonts w:eastAsia="Arial" w:cs="Arial"/>
          <w:color w:val="414042"/>
          <w:sz w:val="28"/>
          <w:szCs w:val="28"/>
        </w:rPr>
        <w:t>When considering funding awards the following will be considered:</w:t>
      </w:r>
      <w:r w:rsidR="0093808E" w:rsidRPr="03C00032">
        <w:rPr>
          <w:rFonts w:eastAsia="Arial" w:cs="Arial"/>
          <w:sz w:val="28"/>
          <w:szCs w:val="28"/>
        </w:rPr>
        <w:t xml:space="preserve"> </w:t>
      </w:r>
    </w:p>
    <w:p w14:paraId="6C92F62D" w14:textId="68BD8B35" w:rsidR="0093808E" w:rsidRPr="009F6D34" w:rsidRDefault="0093808E" w:rsidP="24F76D01">
      <w:pPr>
        <w:pStyle w:val="ListParagraph"/>
        <w:numPr>
          <w:ilvl w:val="0"/>
          <w:numId w:val="4"/>
        </w:numPr>
        <w:spacing w:line="259" w:lineRule="auto"/>
        <w:rPr>
          <w:rFonts w:eastAsia="Arial" w:cs="Arial"/>
          <w:sz w:val="28"/>
          <w:szCs w:val="28"/>
        </w:rPr>
      </w:pPr>
      <w:r w:rsidRPr="03C00032">
        <w:rPr>
          <w:rFonts w:eastAsia="Arial" w:cs="Arial"/>
          <w:sz w:val="28"/>
          <w:szCs w:val="28"/>
        </w:rPr>
        <w:t>Increase the number of everyday journeys made by walking, wheeling and/or cycling</w:t>
      </w:r>
      <w:r>
        <w:br/>
      </w:r>
    </w:p>
    <w:p w14:paraId="73F5308E" w14:textId="5DCA5DD4" w:rsidR="0093808E" w:rsidRPr="009F6D34" w:rsidRDefault="0093808E" w:rsidP="24F76D01">
      <w:pPr>
        <w:pStyle w:val="ListParagraph"/>
        <w:numPr>
          <w:ilvl w:val="0"/>
          <w:numId w:val="4"/>
        </w:numPr>
        <w:spacing w:line="259" w:lineRule="auto"/>
        <w:rPr>
          <w:rFonts w:eastAsia="Arial" w:cs="Arial"/>
          <w:sz w:val="28"/>
          <w:szCs w:val="28"/>
        </w:rPr>
      </w:pPr>
      <w:r w:rsidRPr="03C00032">
        <w:rPr>
          <w:rFonts w:eastAsia="Arial" w:cs="Arial"/>
          <w:sz w:val="28"/>
          <w:szCs w:val="28"/>
        </w:rPr>
        <w:t>Support more trips to school made by walking, wheeling and/or cycling</w:t>
      </w:r>
      <w:r>
        <w:br/>
      </w:r>
      <w:r w:rsidRPr="03C00032">
        <w:rPr>
          <w:rFonts w:eastAsia="Arial" w:cs="Arial"/>
          <w:sz w:val="28"/>
          <w:szCs w:val="28"/>
        </w:rPr>
        <w:t xml:space="preserve"> </w:t>
      </w:r>
    </w:p>
    <w:p w14:paraId="7D025E95" w14:textId="7B6DAE6C" w:rsidR="0093808E" w:rsidRPr="009F6D34" w:rsidRDefault="0093808E" w:rsidP="24F76D01">
      <w:pPr>
        <w:pStyle w:val="ListParagraph"/>
        <w:numPr>
          <w:ilvl w:val="0"/>
          <w:numId w:val="4"/>
        </w:numPr>
        <w:spacing w:line="259" w:lineRule="auto"/>
        <w:rPr>
          <w:rFonts w:eastAsia="Arial" w:cs="Arial"/>
          <w:sz w:val="28"/>
          <w:szCs w:val="28"/>
        </w:rPr>
      </w:pPr>
      <w:r w:rsidRPr="03C00032">
        <w:rPr>
          <w:rFonts w:eastAsia="Arial" w:cs="Arial"/>
          <w:sz w:val="28"/>
          <w:szCs w:val="28"/>
        </w:rPr>
        <w:t>Improve physical and perceived safety for people walking, wheeling and/or cycling</w:t>
      </w:r>
      <w:r>
        <w:br/>
      </w:r>
      <w:r w:rsidRPr="03C00032">
        <w:rPr>
          <w:rFonts w:eastAsia="Arial" w:cs="Arial"/>
          <w:sz w:val="28"/>
          <w:szCs w:val="28"/>
        </w:rPr>
        <w:t xml:space="preserve"> </w:t>
      </w:r>
    </w:p>
    <w:p w14:paraId="078A98BB" w14:textId="3207875B" w:rsidR="0093808E" w:rsidRPr="009F6D34" w:rsidRDefault="0093808E" w:rsidP="24F76D01">
      <w:pPr>
        <w:pStyle w:val="ListParagraph"/>
        <w:numPr>
          <w:ilvl w:val="0"/>
          <w:numId w:val="4"/>
        </w:numPr>
        <w:spacing w:line="259" w:lineRule="auto"/>
        <w:rPr>
          <w:rFonts w:eastAsia="Arial" w:cs="Arial"/>
          <w:sz w:val="28"/>
          <w:szCs w:val="28"/>
        </w:rPr>
      </w:pPr>
      <w:r w:rsidRPr="03C00032">
        <w:rPr>
          <w:rFonts w:eastAsia="Arial" w:cs="Arial"/>
          <w:sz w:val="28"/>
          <w:szCs w:val="28"/>
        </w:rPr>
        <w:t>Make walking, wheeling and/or cycling more inclusive for the project community, taking into account all protected characteristics</w:t>
      </w:r>
      <w:r>
        <w:br/>
      </w:r>
    </w:p>
    <w:p w14:paraId="72D7FE4F" w14:textId="73A289E3" w:rsidR="0093808E" w:rsidRPr="009F6D34" w:rsidRDefault="0093808E" w:rsidP="24F76D01">
      <w:pPr>
        <w:pStyle w:val="ListParagraph"/>
        <w:numPr>
          <w:ilvl w:val="0"/>
          <w:numId w:val="4"/>
        </w:numPr>
        <w:spacing w:line="259" w:lineRule="auto"/>
        <w:rPr>
          <w:rFonts w:eastAsia="Arial" w:cs="Arial"/>
          <w:sz w:val="28"/>
          <w:szCs w:val="28"/>
        </w:rPr>
      </w:pPr>
      <w:r w:rsidRPr="03C00032">
        <w:rPr>
          <w:rFonts w:eastAsia="Arial" w:cs="Arial"/>
          <w:sz w:val="28"/>
          <w:szCs w:val="28"/>
        </w:rPr>
        <w:t xml:space="preserve">Improve the quality </w:t>
      </w:r>
      <w:r w:rsidR="4D3B6022" w:rsidRPr="03C00032">
        <w:rPr>
          <w:rFonts w:eastAsia="Arial" w:cs="Arial"/>
          <w:sz w:val="28"/>
          <w:szCs w:val="28"/>
        </w:rPr>
        <w:t>and/or integration with public transport</w:t>
      </w:r>
      <w:r w:rsidRPr="03C00032">
        <w:rPr>
          <w:rFonts w:eastAsia="Arial" w:cs="Arial"/>
          <w:sz w:val="28"/>
          <w:szCs w:val="28"/>
        </w:rPr>
        <w:t xml:space="preserve"> of current walking, wheeling and/or cycling infrastructure</w:t>
      </w:r>
      <w:r>
        <w:br/>
      </w:r>
      <w:r w:rsidRPr="03C00032">
        <w:rPr>
          <w:rFonts w:eastAsia="Arial" w:cs="Arial"/>
          <w:sz w:val="28"/>
          <w:szCs w:val="28"/>
        </w:rPr>
        <w:t xml:space="preserve"> </w:t>
      </w:r>
    </w:p>
    <w:p w14:paraId="37807EE4" w14:textId="317DD065" w:rsidR="0093808E" w:rsidRPr="009F6D34" w:rsidRDefault="0093808E" w:rsidP="24F76D01">
      <w:pPr>
        <w:pStyle w:val="ListParagraph"/>
        <w:numPr>
          <w:ilvl w:val="0"/>
          <w:numId w:val="4"/>
        </w:numPr>
        <w:spacing w:line="259" w:lineRule="auto"/>
        <w:rPr>
          <w:rFonts w:eastAsia="Arial" w:cs="Arial"/>
          <w:sz w:val="28"/>
          <w:szCs w:val="28"/>
        </w:rPr>
      </w:pPr>
      <w:r w:rsidRPr="03C00032">
        <w:rPr>
          <w:rFonts w:eastAsia="Arial" w:cs="Arial"/>
          <w:sz w:val="28"/>
          <w:szCs w:val="28"/>
        </w:rPr>
        <w:t>Positively impact an area of higher deprivation (as identified by the Scottish Index of Multiple Deprivation (SIMD))</w:t>
      </w:r>
    </w:p>
    <w:p w14:paraId="00066906" w14:textId="52F8EEDF" w:rsidR="24F76D01" w:rsidRPr="009F6D34" w:rsidRDefault="24F76D01" w:rsidP="24F76D01">
      <w:pPr>
        <w:pStyle w:val="ListParagraph"/>
        <w:spacing w:line="259" w:lineRule="auto"/>
        <w:rPr>
          <w:rFonts w:eastAsia="Arial" w:cs="Arial"/>
          <w:sz w:val="28"/>
          <w:szCs w:val="28"/>
        </w:rPr>
      </w:pPr>
    </w:p>
    <w:p w14:paraId="27F21234" w14:textId="4467E971" w:rsidR="00847DAA" w:rsidRPr="009F6D34" w:rsidRDefault="00847DAA" w:rsidP="045EFD1C">
      <w:pPr>
        <w:numPr>
          <w:ilvl w:val="0"/>
          <w:numId w:val="4"/>
        </w:numPr>
        <w:spacing w:line="259" w:lineRule="auto"/>
        <w:rPr>
          <w:rFonts w:cs="Arial"/>
          <w:sz w:val="28"/>
          <w:szCs w:val="28"/>
        </w:rPr>
      </w:pPr>
      <w:r w:rsidRPr="7B8B8B98">
        <w:rPr>
          <w:rFonts w:cs="Arial"/>
          <w:sz w:val="28"/>
          <w:szCs w:val="28"/>
        </w:rPr>
        <w:t>Contribut</w:t>
      </w:r>
      <w:r w:rsidR="47BC6AE9" w:rsidRPr="7B8B8B98">
        <w:rPr>
          <w:rFonts w:cs="Arial"/>
          <w:sz w:val="28"/>
          <w:szCs w:val="28"/>
        </w:rPr>
        <w:t>ion</w:t>
      </w:r>
      <w:r w:rsidRPr="7B8B8B98">
        <w:rPr>
          <w:rFonts w:cs="Arial"/>
          <w:sz w:val="28"/>
          <w:szCs w:val="28"/>
        </w:rPr>
        <w:t xml:space="preserve"> to </w:t>
      </w:r>
      <w:r w:rsidR="5327F4E7" w:rsidRPr="7B8B8B98">
        <w:rPr>
          <w:rFonts w:cs="Arial"/>
          <w:sz w:val="28"/>
          <w:szCs w:val="28"/>
        </w:rPr>
        <w:t>a reduction in car use.</w:t>
      </w:r>
    </w:p>
    <w:p w14:paraId="6F9A45D9" w14:textId="77777777" w:rsidR="00E31FC5" w:rsidRPr="009F6D34" w:rsidRDefault="00E31FC5" w:rsidP="24F76D01">
      <w:pPr>
        <w:pStyle w:val="ListParagraph"/>
        <w:spacing w:line="259" w:lineRule="auto"/>
        <w:rPr>
          <w:rFonts w:cs="Arial"/>
          <w:sz w:val="28"/>
          <w:szCs w:val="28"/>
        </w:rPr>
      </w:pPr>
    </w:p>
    <w:p w14:paraId="1E759D3A" w14:textId="3DCDA1FD" w:rsidR="00EF7288" w:rsidRPr="009F6D34" w:rsidRDefault="00EF7288" w:rsidP="24F76D01">
      <w:pPr>
        <w:pStyle w:val="ListParagraph"/>
        <w:numPr>
          <w:ilvl w:val="0"/>
          <w:numId w:val="4"/>
        </w:numPr>
        <w:spacing w:line="259" w:lineRule="auto"/>
        <w:rPr>
          <w:rFonts w:cs="Arial"/>
          <w:sz w:val="28"/>
          <w:szCs w:val="28"/>
        </w:rPr>
      </w:pPr>
      <w:r w:rsidRPr="03C00032">
        <w:rPr>
          <w:rFonts w:cs="Arial"/>
          <w:sz w:val="28"/>
          <w:szCs w:val="28"/>
        </w:rPr>
        <w:t xml:space="preserve">Local policy support – </w:t>
      </w:r>
      <w:r w:rsidR="6577D85B" w:rsidRPr="03C00032">
        <w:rPr>
          <w:rFonts w:cs="Arial"/>
          <w:sz w:val="28"/>
          <w:szCs w:val="28"/>
        </w:rPr>
        <w:t xml:space="preserve">That the project </w:t>
      </w:r>
      <w:r w:rsidR="563F989C" w:rsidRPr="03C00032">
        <w:rPr>
          <w:rFonts w:cs="Arial"/>
          <w:sz w:val="28"/>
          <w:szCs w:val="28"/>
        </w:rPr>
        <w:t>i</w:t>
      </w:r>
      <w:r w:rsidR="00E31FC5" w:rsidRPr="03C00032">
        <w:rPr>
          <w:rFonts w:cs="Arial"/>
          <w:sz w:val="28"/>
          <w:szCs w:val="28"/>
        </w:rPr>
        <w:t>s contained w</w:t>
      </w:r>
      <w:r w:rsidRPr="03C00032">
        <w:rPr>
          <w:rFonts w:cs="Arial"/>
          <w:sz w:val="28"/>
          <w:szCs w:val="28"/>
        </w:rPr>
        <w:t xml:space="preserve">ithin </w:t>
      </w:r>
      <w:r w:rsidR="00E31FC5" w:rsidRPr="03C00032">
        <w:rPr>
          <w:rFonts w:cs="Arial"/>
          <w:sz w:val="28"/>
          <w:szCs w:val="28"/>
        </w:rPr>
        <w:t xml:space="preserve">an existing </w:t>
      </w:r>
      <w:r w:rsidRPr="03C00032">
        <w:rPr>
          <w:rFonts w:cs="Arial"/>
          <w:sz w:val="28"/>
          <w:szCs w:val="28"/>
        </w:rPr>
        <w:t>Active Travel Strategy</w:t>
      </w:r>
      <w:r w:rsidR="35F00431" w:rsidRPr="03C00032">
        <w:rPr>
          <w:rFonts w:cs="Arial"/>
          <w:sz w:val="28"/>
          <w:szCs w:val="28"/>
        </w:rPr>
        <w:t>,</w:t>
      </w:r>
      <w:r w:rsidR="04C79EA5" w:rsidRPr="03C00032">
        <w:rPr>
          <w:rFonts w:cs="Arial"/>
          <w:sz w:val="28"/>
          <w:szCs w:val="28"/>
        </w:rPr>
        <w:t xml:space="preserve"> </w:t>
      </w:r>
      <w:r w:rsidR="00E31FC5" w:rsidRPr="03C00032">
        <w:rPr>
          <w:rFonts w:cs="Arial"/>
          <w:sz w:val="28"/>
          <w:szCs w:val="28"/>
        </w:rPr>
        <w:t>Network Plan</w:t>
      </w:r>
      <w:r w:rsidR="704E72F0" w:rsidRPr="03C00032">
        <w:rPr>
          <w:rFonts w:cs="Arial"/>
          <w:sz w:val="28"/>
          <w:szCs w:val="28"/>
        </w:rPr>
        <w:t xml:space="preserve"> or masterplan</w:t>
      </w:r>
      <w:r w:rsidR="00E31FC5" w:rsidRPr="03C00032">
        <w:rPr>
          <w:rFonts w:cs="Arial"/>
          <w:sz w:val="28"/>
          <w:szCs w:val="28"/>
        </w:rPr>
        <w:t xml:space="preserve"> </w:t>
      </w:r>
      <w:r w:rsidRPr="03C00032">
        <w:rPr>
          <w:rFonts w:cs="Arial"/>
          <w:sz w:val="28"/>
          <w:szCs w:val="28"/>
        </w:rPr>
        <w:t xml:space="preserve"> </w:t>
      </w:r>
    </w:p>
    <w:p w14:paraId="2D6D21B0" w14:textId="451A0068" w:rsidR="00EF7288" w:rsidRPr="003124AA" w:rsidRDefault="00EF7288" w:rsidP="24F76D01">
      <w:pPr>
        <w:pStyle w:val="ListParagraph"/>
        <w:spacing w:line="259" w:lineRule="auto"/>
        <w:rPr>
          <w:rFonts w:cs="Arial"/>
          <w:sz w:val="28"/>
          <w:szCs w:val="28"/>
        </w:rPr>
      </w:pPr>
    </w:p>
    <w:p w14:paraId="4D1DC8CF" w14:textId="1E868C9C" w:rsidR="00EF7288" w:rsidRPr="009F6D34" w:rsidRDefault="00EF7288" w:rsidP="24F76D01">
      <w:pPr>
        <w:pStyle w:val="ListParagraph"/>
        <w:numPr>
          <w:ilvl w:val="0"/>
          <w:numId w:val="4"/>
        </w:numPr>
        <w:spacing w:line="259" w:lineRule="auto"/>
        <w:rPr>
          <w:rFonts w:cs="Arial"/>
          <w:sz w:val="28"/>
          <w:szCs w:val="28"/>
        </w:rPr>
      </w:pPr>
      <w:r w:rsidRPr="03C00032">
        <w:rPr>
          <w:rFonts w:cs="Arial"/>
          <w:sz w:val="28"/>
          <w:szCs w:val="28"/>
        </w:rPr>
        <w:t xml:space="preserve">Political support – </w:t>
      </w:r>
      <w:r w:rsidR="1A80BE12" w:rsidRPr="03C00032">
        <w:rPr>
          <w:rFonts w:cs="Arial"/>
          <w:sz w:val="28"/>
          <w:szCs w:val="28"/>
        </w:rPr>
        <w:t xml:space="preserve">Whether </w:t>
      </w:r>
      <w:r w:rsidRPr="03C00032">
        <w:rPr>
          <w:rFonts w:cs="Arial"/>
          <w:sz w:val="28"/>
          <w:szCs w:val="28"/>
        </w:rPr>
        <w:t xml:space="preserve">the </w:t>
      </w:r>
      <w:r w:rsidR="1D3475C1" w:rsidRPr="03C00032">
        <w:rPr>
          <w:rFonts w:cs="Arial"/>
          <w:sz w:val="28"/>
          <w:szCs w:val="28"/>
        </w:rPr>
        <w:t xml:space="preserve">project </w:t>
      </w:r>
      <w:r w:rsidRPr="03C00032">
        <w:rPr>
          <w:rFonts w:cs="Arial"/>
          <w:sz w:val="28"/>
          <w:szCs w:val="28"/>
        </w:rPr>
        <w:t>ha</w:t>
      </w:r>
      <w:r w:rsidR="1ADCCD42" w:rsidRPr="03C00032">
        <w:rPr>
          <w:rFonts w:cs="Arial"/>
          <w:sz w:val="28"/>
          <w:szCs w:val="28"/>
        </w:rPr>
        <w:t>s</w:t>
      </w:r>
      <w:r w:rsidRPr="03C00032">
        <w:rPr>
          <w:rFonts w:cs="Arial"/>
          <w:sz w:val="28"/>
          <w:szCs w:val="28"/>
        </w:rPr>
        <w:t xml:space="preserve"> </w:t>
      </w:r>
      <w:r w:rsidR="00142C29" w:rsidRPr="03C00032">
        <w:rPr>
          <w:rFonts w:cs="Arial"/>
          <w:sz w:val="28"/>
          <w:szCs w:val="28"/>
        </w:rPr>
        <w:t>political</w:t>
      </w:r>
      <w:r w:rsidRPr="03C00032">
        <w:rPr>
          <w:rFonts w:cs="Arial"/>
          <w:sz w:val="28"/>
          <w:szCs w:val="28"/>
        </w:rPr>
        <w:t xml:space="preserve"> support </w:t>
      </w:r>
    </w:p>
    <w:p w14:paraId="0FC4C455" w14:textId="77777777" w:rsidR="00142C29" w:rsidRPr="003124AA" w:rsidRDefault="00142C29" w:rsidP="24F76D01">
      <w:pPr>
        <w:pStyle w:val="ListParagraph"/>
        <w:spacing w:line="259" w:lineRule="auto"/>
        <w:rPr>
          <w:rFonts w:cs="Arial"/>
          <w:sz w:val="28"/>
          <w:szCs w:val="28"/>
        </w:rPr>
      </w:pPr>
    </w:p>
    <w:p w14:paraId="01DD1094" w14:textId="03F51842" w:rsidR="00E31FC5" w:rsidRPr="009F6D34" w:rsidRDefault="3AAF0547" w:rsidP="24F76D01">
      <w:pPr>
        <w:pStyle w:val="ListParagraph"/>
        <w:numPr>
          <w:ilvl w:val="0"/>
          <w:numId w:val="4"/>
        </w:numPr>
        <w:spacing w:line="259" w:lineRule="auto"/>
        <w:rPr>
          <w:rFonts w:cs="Arial"/>
          <w:sz w:val="28"/>
          <w:szCs w:val="28"/>
        </w:rPr>
      </w:pPr>
      <w:r w:rsidRPr="03C00032">
        <w:rPr>
          <w:rFonts w:cs="Arial"/>
          <w:sz w:val="28"/>
          <w:szCs w:val="28"/>
        </w:rPr>
        <w:t>Consideration of</w:t>
      </w:r>
      <w:r w:rsidR="00E31FC5" w:rsidRPr="03C00032">
        <w:rPr>
          <w:rFonts w:cs="Arial"/>
          <w:sz w:val="28"/>
          <w:szCs w:val="28"/>
        </w:rPr>
        <w:t xml:space="preserve"> value for money </w:t>
      </w:r>
    </w:p>
    <w:p w14:paraId="7CD3E68B" w14:textId="77777777" w:rsidR="00392BF5" w:rsidRPr="009F6D34" w:rsidRDefault="00392BF5" w:rsidP="24F76D01">
      <w:pPr>
        <w:pStyle w:val="ListParagraph"/>
        <w:spacing w:line="259" w:lineRule="auto"/>
        <w:rPr>
          <w:rFonts w:cs="Arial"/>
          <w:sz w:val="28"/>
          <w:szCs w:val="28"/>
        </w:rPr>
      </w:pPr>
    </w:p>
    <w:p w14:paraId="10EB4BFD" w14:textId="3938ED6A" w:rsidR="00392BF5" w:rsidRPr="009F6D34" w:rsidRDefault="00392BF5" w:rsidP="24F76D01">
      <w:pPr>
        <w:pStyle w:val="ListParagraph"/>
        <w:numPr>
          <w:ilvl w:val="0"/>
          <w:numId w:val="4"/>
        </w:numPr>
        <w:spacing w:line="259" w:lineRule="auto"/>
        <w:rPr>
          <w:rFonts w:cs="Arial"/>
          <w:sz w:val="28"/>
          <w:szCs w:val="28"/>
        </w:rPr>
      </w:pPr>
      <w:r w:rsidRPr="03C00032">
        <w:rPr>
          <w:rFonts w:cs="Arial"/>
          <w:sz w:val="28"/>
          <w:szCs w:val="28"/>
        </w:rPr>
        <w:t xml:space="preserve">Delivery programme with break down of </w:t>
      </w:r>
      <w:r w:rsidR="00FC3224" w:rsidRPr="03C00032">
        <w:rPr>
          <w:rFonts w:cs="Arial"/>
          <w:sz w:val="28"/>
          <w:szCs w:val="28"/>
        </w:rPr>
        <w:t>costs for each element requested, including procurement strategy where known</w:t>
      </w:r>
    </w:p>
    <w:p w14:paraId="087484F3" w14:textId="77777777" w:rsidR="00E31FC5" w:rsidRPr="003124AA" w:rsidRDefault="00E31FC5" w:rsidP="24F76D01">
      <w:pPr>
        <w:pStyle w:val="ListParagraph"/>
        <w:spacing w:line="259" w:lineRule="auto"/>
        <w:rPr>
          <w:rFonts w:cs="Arial"/>
          <w:sz w:val="28"/>
          <w:szCs w:val="28"/>
        </w:rPr>
      </w:pPr>
    </w:p>
    <w:p w14:paraId="719F5E6A" w14:textId="2FFF213F" w:rsidR="00142C29" w:rsidRPr="009F6D34" w:rsidRDefault="00142C29" w:rsidP="24F76D01">
      <w:pPr>
        <w:pStyle w:val="ListParagraph"/>
        <w:numPr>
          <w:ilvl w:val="0"/>
          <w:numId w:val="4"/>
        </w:numPr>
        <w:spacing w:line="259" w:lineRule="auto"/>
        <w:rPr>
          <w:rFonts w:cs="Arial"/>
          <w:sz w:val="28"/>
          <w:szCs w:val="28"/>
        </w:rPr>
      </w:pPr>
      <w:r w:rsidRPr="03C00032">
        <w:rPr>
          <w:rFonts w:cs="Arial"/>
          <w:sz w:val="28"/>
          <w:szCs w:val="28"/>
        </w:rPr>
        <w:t xml:space="preserve">Relative </w:t>
      </w:r>
      <w:r w:rsidR="005807BD" w:rsidRPr="03C00032">
        <w:rPr>
          <w:rFonts w:cs="Arial"/>
          <w:sz w:val="28"/>
          <w:szCs w:val="28"/>
        </w:rPr>
        <w:t xml:space="preserve">(construction) </w:t>
      </w:r>
      <w:r w:rsidRPr="03C00032">
        <w:rPr>
          <w:rFonts w:cs="Arial"/>
          <w:sz w:val="28"/>
          <w:szCs w:val="28"/>
        </w:rPr>
        <w:t xml:space="preserve">cost </w:t>
      </w:r>
      <w:r w:rsidR="002F53AE" w:rsidRPr="03C00032">
        <w:rPr>
          <w:rFonts w:cs="Arial"/>
          <w:sz w:val="28"/>
          <w:szCs w:val="28"/>
        </w:rPr>
        <w:t>–</w:t>
      </w:r>
      <w:r w:rsidRPr="03C00032">
        <w:rPr>
          <w:rFonts w:cs="Arial"/>
          <w:sz w:val="28"/>
          <w:szCs w:val="28"/>
        </w:rPr>
        <w:t xml:space="preserve"> </w:t>
      </w:r>
      <w:r w:rsidR="002F53AE" w:rsidRPr="03C00032">
        <w:rPr>
          <w:rFonts w:cs="Arial"/>
          <w:sz w:val="28"/>
          <w:szCs w:val="28"/>
        </w:rPr>
        <w:t>Indicative cost per mile will be considered</w:t>
      </w:r>
    </w:p>
    <w:p w14:paraId="43141A7A" w14:textId="77777777" w:rsidR="002F53AE" w:rsidRPr="003124AA" w:rsidRDefault="002F53AE" w:rsidP="24F76D01">
      <w:pPr>
        <w:pStyle w:val="ListParagraph"/>
        <w:spacing w:line="259" w:lineRule="auto"/>
        <w:rPr>
          <w:rFonts w:cs="Arial"/>
          <w:sz w:val="28"/>
          <w:szCs w:val="28"/>
        </w:rPr>
      </w:pPr>
    </w:p>
    <w:p w14:paraId="16B8718A" w14:textId="5A7B6E2A" w:rsidR="002F53AE" w:rsidRPr="003124AA" w:rsidRDefault="002F53AE" w:rsidP="24F76D01">
      <w:pPr>
        <w:pStyle w:val="ListParagraph"/>
        <w:numPr>
          <w:ilvl w:val="0"/>
          <w:numId w:val="4"/>
        </w:numPr>
        <w:spacing w:line="259" w:lineRule="auto"/>
        <w:rPr>
          <w:rFonts w:cs="Arial"/>
          <w:sz w:val="28"/>
          <w:szCs w:val="28"/>
        </w:rPr>
      </w:pPr>
      <w:r w:rsidRPr="24F76D01">
        <w:rPr>
          <w:rFonts w:cs="Arial"/>
          <w:sz w:val="28"/>
          <w:szCs w:val="28"/>
        </w:rPr>
        <w:t xml:space="preserve">Absolute </w:t>
      </w:r>
      <w:r w:rsidR="00A73CE4">
        <w:rPr>
          <w:rFonts w:cs="Arial"/>
          <w:sz w:val="28"/>
          <w:szCs w:val="28"/>
        </w:rPr>
        <w:t xml:space="preserve">anticipated </w:t>
      </w:r>
      <w:r w:rsidR="005807BD" w:rsidRPr="24F76D01">
        <w:rPr>
          <w:rFonts w:cs="Arial"/>
          <w:sz w:val="28"/>
          <w:szCs w:val="28"/>
        </w:rPr>
        <w:t xml:space="preserve">(construction) </w:t>
      </w:r>
      <w:r w:rsidRPr="24F76D01">
        <w:rPr>
          <w:rFonts w:cs="Arial"/>
          <w:sz w:val="28"/>
          <w:szCs w:val="28"/>
        </w:rPr>
        <w:t xml:space="preserve">cost – Absolute monetary cost of projects will also be considered </w:t>
      </w:r>
      <w:r w:rsidR="005807BD" w:rsidRPr="24F76D01">
        <w:rPr>
          <w:rFonts w:cs="Arial"/>
          <w:sz w:val="28"/>
          <w:szCs w:val="28"/>
        </w:rPr>
        <w:t>to ensure that there is a variety of scale of projects considered for funding</w:t>
      </w:r>
      <w:r w:rsidR="00A73CE4">
        <w:rPr>
          <w:rFonts w:cs="Arial"/>
          <w:sz w:val="28"/>
          <w:szCs w:val="28"/>
        </w:rPr>
        <w:t xml:space="preserve"> albeit it is noted that this will be refined as projects progress through the design stages</w:t>
      </w:r>
      <w:r w:rsidR="005807BD" w:rsidRPr="24F76D01">
        <w:rPr>
          <w:rFonts w:cs="Arial"/>
          <w:sz w:val="28"/>
          <w:szCs w:val="28"/>
        </w:rPr>
        <w:t xml:space="preserve"> </w:t>
      </w:r>
    </w:p>
    <w:p w14:paraId="3B9AFA03" w14:textId="77777777" w:rsidR="00EF7288" w:rsidRPr="003124AA" w:rsidRDefault="00EF7288" w:rsidP="24F76D01">
      <w:pPr>
        <w:pStyle w:val="ListParagraph"/>
        <w:spacing w:line="259" w:lineRule="auto"/>
        <w:rPr>
          <w:rFonts w:cs="Arial"/>
          <w:sz w:val="28"/>
          <w:szCs w:val="28"/>
        </w:rPr>
      </w:pPr>
    </w:p>
    <w:p w14:paraId="651C51F0" w14:textId="19BB8566" w:rsidR="00B76004" w:rsidRPr="00114DA6" w:rsidRDefault="00D5529E" w:rsidP="24F76D01">
      <w:pPr>
        <w:pStyle w:val="ListParagraph"/>
        <w:numPr>
          <w:ilvl w:val="0"/>
          <w:numId w:val="4"/>
        </w:numPr>
        <w:spacing w:line="259" w:lineRule="auto"/>
        <w:rPr>
          <w:rFonts w:cs="Arial"/>
          <w:sz w:val="28"/>
          <w:szCs w:val="28"/>
        </w:rPr>
      </w:pPr>
      <w:r w:rsidRPr="24F76D01">
        <w:rPr>
          <w:rFonts w:cs="Arial"/>
          <w:sz w:val="28"/>
          <w:szCs w:val="28"/>
        </w:rPr>
        <w:t>That adequate funding and resource has been accounted for within the project budget and delivery plan</w:t>
      </w:r>
    </w:p>
    <w:p w14:paraId="4F73ED81" w14:textId="095DD6F8" w:rsidR="0013E21D" w:rsidRDefault="0013E21D" w:rsidP="24F76D01">
      <w:pPr>
        <w:pStyle w:val="ListParagraph"/>
        <w:spacing w:line="259" w:lineRule="auto"/>
        <w:rPr>
          <w:rFonts w:cs="Arial"/>
          <w:sz w:val="28"/>
          <w:szCs w:val="28"/>
        </w:rPr>
      </w:pPr>
    </w:p>
    <w:p w14:paraId="1ADE818A" w14:textId="0E2360A8" w:rsidR="00B76004" w:rsidRPr="009F6D34" w:rsidRDefault="00B76004" w:rsidP="24F76D01">
      <w:pPr>
        <w:pStyle w:val="ListParagraph"/>
        <w:numPr>
          <w:ilvl w:val="0"/>
          <w:numId w:val="4"/>
        </w:numPr>
        <w:spacing w:line="259" w:lineRule="auto"/>
        <w:rPr>
          <w:rFonts w:cs="Arial"/>
          <w:sz w:val="28"/>
          <w:szCs w:val="28"/>
        </w:rPr>
      </w:pPr>
      <w:r w:rsidRPr="03C00032">
        <w:rPr>
          <w:rFonts w:cs="Arial"/>
          <w:sz w:val="28"/>
          <w:szCs w:val="28"/>
        </w:rPr>
        <w:t xml:space="preserve">Risk register – Top 5 risks relating to the project are </w:t>
      </w:r>
      <w:r w:rsidR="00653E0A" w:rsidRPr="03C00032">
        <w:rPr>
          <w:rFonts w:cs="Arial"/>
          <w:sz w:val="28"/>
          <w:szCs w:val="28"/>
        </w:rPr>
        <w:t>provided</w:t>
      </w:r>
      <w:r w:rsidR="329ED7B6" w:rsidRPr="03C00032">
        <w:rPr>
          <w:rFonts w:cs="Arial"/>
          <w:sz w:val="28"/>
          <w:szCs w:val="28"/>
        </w:rPr>
        <w:t>.</w:t>
      </w:r>
    </w:p>
    <w:p w14:paraId="26435A25" w14:textId="77777777" w:rsidR="00D5529E" w:rsidRPr="003124AA" w:rsidRDefault="00D5529E" w:rsidP="24F76D01">
      <w:pPr>
        <w:pStyle w:val="ListParagraph"/>
        <w:spacing w:line="259" w:lineRule="auto"/>
        <w:rPr>
          <w:rFonts w:cs="Arial"/>
          <w:sz w:val="28"/>
          <w:szCs w:val="28"/>
        </w:rPr>
      </w:pPr>
    </w:p>
    <w:p w14:paraId="00E60839" w14:textId="17DA88CD" w:rsidR="00D5529E" w:rsidRPr="003124AA" w:rsidRDefault="00D5529E" w:rsidP="24F76D01">
      <w:pPr>
        <w:pStyle w:val="ListParagraph"/>
        <w:numPr>
          <w:ilvl w:val="0"/>
          <w:numId w:val="4"/>
        </w:numPr>
        <w:spacing w:line="259" w:lineRule="auto"/>
        <w:rPr>
          <w:rFonts w:cs="Arial"/>
          <w:sz w:val="28"/>
          <w:szCs w:val="28"/>
        </w:rPr>
      </w:pPr>
      <w:r w:rsidRPr="24F76D01">
        <w:rPr>
          <w:rFonts w:cs="Arial"/>
          <w:sz w:val="28"/>
          <w:szCs w:val="28"/>
        </w:rPr>
        <w:t>Th</w:t>
      </w:r>
      <w:r w:rsidR="00A0412A" w:rsidRPr="24F76D01">
        <w:rPr>
          <w:rFonts w:cs="Arial"/>
          <w:sz w:val="28"/>
          <w:szCs w:val="28"/>
        </w:rPr>
        <w:t>at</w:t>
      </w:r>
      <w:r w:rsidRPr="24F76D01">
        <w:rPr>
          <w:rFonts w:cs="Arial"/>
          <w:sz w:val="28"/>
          <w:szCs w:val="28"/>
        </w:rPr>
        <w:t xml:space="preserve"> engagement/behaviour change/communications plans</w:t>
      </w:r>
      <w:r w:rsidR="004F7B01" w:rsidRPr="24F76D01">
        <w:rPr>
          <w:rFonts w:cs="Arial"/>
          <w:sz w:val="28"/>
          <w:szCs w:val="28"/>
        </w:rPr>
        <w:t>/road safety audits</w:t>
      </w:r>
      <w:r w:rsidR="00C56433">
        <w:rPr>
          <w:rFonts w:cs="Arial"/>
          <w:sz w:val="28"/>
          <w:szCs w:val="28"/>
        </w:rPr>
        <w:t>/Cycling by Design</w:t>
      </w:r>
      <w:r w:rsidR="0043327A">
        <w:rPr>
          <w:rFonts w:cs="Arial"/>
          <w:sz w:val="28"/>
          <w:szCs w:val="28"/>
        </w:rPr>
        <w:t xml:space="preserve"> - </w:t>
      </w:r>
      <w:r w:rsidR="00C56433">
        <w:rPr>
          <w:rFonts w:cs="Arial"/>
          <w:sz w:val="28"/>
          <w:szCs w:val="28"/>
        </w:rPr>
        <w:t>Design Reviews</w:t>
      </w:r>
      <w:r w:rsidRPr="24F76D01">
        <w:rPr>
          <w:rFonts w:cs="Arial"/>
          <w:sz w:val="28"/>
          <w:szCs w:val="28"/>
        </w:rPr>
        <w:t xml:space="preserve"> </w:t>
      </w:r>
      <w:r w:rsidR="5CC7563E" w:rsidRPr="24F76D01">
        <w:rPr>
          <w:rFonts w:cs="Arial"/>
          <w:sz w:val="28"/>
          <w:szCs w:val="28"/>
        </w:rPr>
        <w:t xml:space="preserve">(and other deliverables as relevant) </w:t>
      </w:r>
      <w:r w:rsidR="00A0412A" w:rsidRPr="24F76D01">
        <w:rPr>
          <w:rFonts w:cs="Arial"/>
          <w:sz w:val="28"/>
          <w:szCs w:val="28"/>
        </w:rPr>
        <w:t xml:space="preserve">are </w:t>
      </w:r>
      <w:r w:rsidRPr="24F76D01">
        <w:rPr>
          <w:rFonts w:cs="Arial"/>
          <w:sz w:val="28"/>
          <w:szCs w:val="28"/>
        </w:rPr>
        <w:t xml:space="preserve">proposed </w:t>
      </w:r>
      <w:r w:rsidR="6FCD3C3B" w:rsidRPr="24F76D01">
        <w:rPr>
          <w:rFonts w:cs="Arial"/>
          <w:sz w:val="28"/>
          <w:szCs w:val="28"/>
        </w:rPr>
        <w:t xml:space="preserve">or have been undertaken to the relevant stage </w:t>
      </w:r>
      <w:r w:rsidR="00BF70A9" w:rsidRPr="24F76D01">
        <w:rPr>
          <w:rFonts w:cs="Arial"/>
          <w:sz w:val="28"/>
          <w:szCs w:val="28"/>
        </w:rPr>
        <w:t>and are inclusive</w:t>
      </w:r>
    </w:p>
    <w:p w14:paraId="13D630D3" w14:textId="77777777" w:rsidR="00D5529E" w:rsidRPr="003124AA" w:rsidRDefault="00D5529E" w:rsidP="369B6F7C">
      <w:pPr>
        <w:pStyle w:val="ListParagraph"/>
        <w:spacing w:line="259" w:lineRule="auto"/>
        <w:rPr>
          <w:rFonts w:cs="Arial"/>
          <w:sz w:val="28"/>
          <w:szCs w:val="28"/>
        </w:rPr>
      </w:pPr>
    </w:p>
    <w:p w14:paraId="1B1BD863" w14:textId="5908C21D" w:rsidR="00D5529E" w:rsidRPr="003124AA" w:rsidRDefault="00D5529E" w:rsidP="24F76D01">
      <w:pPr>
        <w:pStyle w:val="ListParagraph"/>
        <w:numPr>
          <w:ilvl w:val="0"/>
          <w:numId w:val="4"/>
        </w:numPr>
        <w:spacing w:line="259" w:lineRule="auto"/>
        <w:rPr>
          <w:rFonts w:cs="Arial"/>
          <w:sz w:val="28"/>
          <w:szCs w:val="28"/>
        </w:rPr>
      </w:pPr>
      <w:r w:rsidRPr="24F76D01">
        <w:rPr>
          <w:rFonts w:cs="Arial"/>
          <w:sz w:val="28"/>
          <w:szCs w:val="28"/>
        </w:rPr>
        <w:t xml:space="preserve">The </w:t>
      </w:r>
      <w:r w:rsidR="00106F0D" w:rsidRPr="24F76D01">
        <w:rPr>
          <w:rFonts w:cs="Arial"/>
          <w:sz w:val="28"/>
          <w:szCs w:val="28"/>
        </w:rPr>
        <w:t>applicant</w:t>
      </w:r>
      <w:r w:rsidRPr="24F76D01">
        <w:rPr>
          <w:rFonts w:cs="Arial"/>
          <w:sz w:val="28"/>
          <w:szCs w:val="28"/>
        </w:rPr>
        <w:t xml:space="preserve"> has the capability</w:t>
      </w:r>
      <w:r w:rsidR="00106F0D" w:rsidRPr="24F76D01">
        <w:rPr>
          <w:rFonts w:cs="Arial"/>
          <w:sz w:val="28"/>
          <w:szCs w:val="28"/>
        </w:rPr>
        <w:t>/capacity</w:t>
      </w:r>
      <w:r w:rsidRPr="24F76D01">
        <w:rPr>
          <w:rFonts w:cs="Arial"/>
          <w:sz w:val="28"/>
          <w:szCs w:val="28"/>
        </w:rPr>
        <w:t>, either internally or from external support, to deliver the project</w:t>
      </w:r>
      <w:r w:rsidR="7300006A" w:rsidRPr="24F76D01">
        <w:rPr>
          <w:rFonts w:cs="Arial"/>
          <w:sz w:val="28"/>
          <w:szCs w:val="28"/>
        </w:rPr>
        <w:t xml:space="preserve"> and that this has been accounted for within the application</w:t>
      </w:r>
      <w:r w:rsidRPr="24F76D01">
        <w:rPr>
          <w:rFonts w:cs="Arial"/>
          <w:sz w:val="28"/>
          <w:szCs w:val="28"/>
        </w:rPr>
        <w:t xml:space="preserve"> </w:t>
      </w:r>
    </w:p>
    <w:p w14:paraId="61B4353B" w14:textId="77777777" w:rsidR="00BF70A9" w:rsidRPr="003124AA" w:rsidRDefault="00BF70A9" w:rsidP="4F522B82">
      <w:pPr>
        <w:pStyle w:val="ListParagraph"/>
        <w:spacing w:line="259" w:lineRule="auto"/>
        <w:rPr>
          <w:rFonts w:cs="Arial"/>
          <w:sz w:val="28"/>
          <w:szCs w:val="28"/>
        </w:rPr>
      </w:pPr>
    </w:p>
    <w:p w14:paraId="68E03572" w14:textId="40B1E70E" w:rsidR="00BF70A9" w:rsidRPr="009F6D34" w:rsidRDefault="00BF70A9" w:rsidP="24F76D01">
      <w:pPr>
        <w:pStyle w:val="ListParagraph"/>
        <w:numPr>
          <w:ilvl w:val="0"/>
          <w:numId w:val="4"/>
        </w:numPr>
        <w:spacing w:line="259" w:lineRule="auto"/>
        <w:rPr>
          <w:rFonts w:cs="Arial"/>
          <w:sz w:val="28"/>
          <w:szCs w:val="28"/>
        </w:rPr>
      </w:pPr>
      <w:r w:rsidRPr="03C00032">
        <w:rPr>
          <w:rFonts w:cs="Arial"/>
          <w:sz w:val="28"/>
          <w:szCs w:val="28"/>
        </w:rPr>
        <w:t xml:space="preserve">That the relevant impact assessments, including EqIA, are proposed or have been undertaken and that copies of these are available </w:t>
      </w:r>
    </w:p>
    <w:p w14:paraId="0D682000" w14:textId="77777777" w:rsidR="006A52FF" w:rsidRPr="009F6D34" w:rsidRDefault="006A52FF" w:rsidP="75B7A481">
      <w:pPr>
        <w:pStyle w:val="ListParagraph"/>
        <w:spacing w:line="259" w:lineRule="auto"/>
        <w:rPr>
          <w:rFonts w:cs="Arial"/>
          <w:sz w:val="28"/>
          <w:szCs w:val="28"/>
        </w:rPr>
      </w:pPr>
    </w:p>
    <w:p w14:paraId="010DE71E" w14:textId="35BED500" w:rsidR="006A52FF" w:rsidRPr="009F6D34" w:rsidRDefault="0F2D8886" w:rsidP="24F76D01">
      <w:pPr>
        <w:pStyle w:val="ListParagraph"/>
        <w:numPr>
          <w:ilvl w:val="0"/>
          <w:numId w:val="4"/>
        </w:numPr>
        <w:spacing w:line="259" w:lineRule="auto"/>
        <w:rPr>
          <w:rFonts w:cs="Arial"/>
          <w:sz w:val="28"/>
          <w:szCs w:val="28"/>
        </w:rPr>
      </w:pPr>
      <w:r w:rsidRPr="03C00032">
        <w:rPr>
          <w:rFonts w:cs="Arial"/>
          <w:sz w:val="28"/>
          <w:szCs w:val="28"/>
        </w:rPr>
        <w:t xml:space="preserve">Whether </w:t>
      </w:r>
      <w:r w:rsidR="006A52FF" w:rsidRPr="03C00032">
        <w:rPr>
          <w:rFonts w:cs="Arial"/>
          <w:sz w:val="28"/>
          <w:szCs w:val="28"/>
        </w:rPr>
        <w:t xml:space="preserve">the project </w:t>
      </w:r>
      <w:r w:rsidR="4FC3D05C" w:rsidRPr="03C00032">
        <w:rPr>
          <w:rFonts w:cs="Arial"/>
          <w:sz w:val="28"/>
          <w:szCs w:val="28"/>
        </w:rPr>
        <w:t xml:space="preserve">is </w:t>
      </w:r>
      <w:r w:rsidR="006A52FF" w:rsidRPr="03C00032">
        <w:rPr>
          <w:rFonts w:cs="Arial"/>
          <w:sz w:val="28"/>
          <w:szCs w:val="28"/>
        </w:rPr>
        <w:t>on the National Cycle Network</w:t>
      </w:r>
      <w:r w:rsidR="63035FDB" w:rsidRPr="03C00032">
        <w:rPr>
          <w:rFonts w:cs="Arial"/>
          <w:sz w:val="28"/>
          <w:szCs w:val="28"/>
        </w:rPr>
        <w:t xml:space="preserve"> and </w:t>
      </w:r>
      <w:r w:rsidR="546EA9D3" w:rsidRPr="03C00032">
        <w:rPr>
          <w:rFonts w:cs="Arial"/>
          <w:sz w:val="28"/>
          <w:szCs w:val="28"/>
        </w:rPr>
        <w:t>i</w:t>
      </w:r>
      <w:r w:rsidR="00D27710" w:rsidRPr="03C00032">
        <w:rPr>
          <w:rFonts w:cs="Arial"/>
          <w:sz w:val="28"/>
          <w:szCs w:val="28"/>
        </w:rPr>
        <w:t xml:space="preserve">f so, </w:t>
      </w:r>
      <w:r w:rsidR="1E0E4FE1" w:rsidRPr="03C00032">
        <w:rPr>
          <w:rFonts w:cs="Arial"/>
          <w:sz w:val="28"/>
          <w:szCs w:val="28"/>
        </w:rPr>
        <w:t xml:space="preserve">that </w:t>
      </w:r>
      <w:r w:rsidR="00D27710" w:rsidRPr="03C00032">
        <w:rPr>
          <w:rFonts w:cs="Arial"/>
          <w:sz w:val="28"/>
          <w:szCs w:val="28"/>
        </w:rPr>
        <w:t>it ha</w:t>
      </w:r>
      <w:r w:rsidR="2D57D617" w:rsidRPr="03C00032">
        <w:rPr>
          <w:rFonts w:cs="Arial"/>
          <w:sz w:val="28"/>
          <w:szCs w:val="28"/>
        </w:rPr>
        <w:t>s</w:t>
      </w:r>
      <w:r w:rsidR="00D27710" w:rsidRPr="03C00032">
        <w:rPr>
          <w:rFonts w:cs="Arial"/>
          <w:sz w:val="28"/>
          <w:szCs w:val="28"/>
        </w:rPr>
        <w:t xml:space="preserve"> the support of </w:t>
      </w:r>
      <w:r w:rsidR="00C56433">
        <w:rPr>
          <w:rFonts w:cs="Arial"/>
          <w:sz w:val="28"/>
          <w:szCs w:val="28"/>
        </w:rPr>
        <w:t xml:space="preserve">Walk Wheel Cycle Trust (formerly </w:t>
      </w:r>
      <w:r w:rsidR="00D27710" w:rsidRPr="03C00032">
        <w:rPr>
          <w:rFonts w:cs="Arial"/>
          <w:sz w:val="28"/>
          <w:szCs w:val="28"/>
        </w:rPr>
        <w:t>Sustrans</w:t>
      </w:r>
      <w:r w:rsidR="00C56433">
        <w:rPr>
          <w:rFonts w:cs="Arial"/>
          <w:sz w:val="28"/>
          <w:szCs w:val="28"/>
        </w:rPr>
        <w:t>)</w:t>
      </w:r>
      <w:r w:rsidR="2DF4E5BE" w:rsidRPr="03C00032">
        <w:rPr>
          <w:rFonts w:cs="Arial"/>
          <w:sz w:val="28"/>
          <w:szCs w:val="28"/>
        </w:rPr>
        <w:t xml:space="preserve">. </w:t>
      </w:r>
      <w:r w:rsidR="00D27710" w:rsidRPr="03C00032">
        <w:rPr>
          <w:rFonts w:cs="Arial"/>
          <w:sz w:val="28"/>
          <w:szCs w:val="28"/>
        </w:rPr>
        <w:t xml:space="preserve">Please note that </w:t>
      </w:r>
      <w:r w:rsidR="56E63790" w:rsidRPr="03C00032">
        <w:rPr>
          <w:rFonts w:cs="Arial"/>
          <w:sz w:val="28"/>
          <w:szCs w:val="28"/>
        </w:rPr>
        <w:t xml:space="preserve">National Cycle Network related </w:t>
      </w:r>
      <w:r w:rsidR="00D27710" w:rsidRPr="03C00032">
        <w:rPr>
          <w:rFonts w:cs="Arial"/>
          <w:sz w:val="28"/>
          <w:szCs w:val="28"/>
        </w:rPr>
        <w:t>application</w:t>
      </w:r>
      <w:r w:rsidR="5045D7B6" w:rsidRPr="03C00032">
        <w:rPr>
          <w:rFonts w:cs="Arial"/>
          <w:sz w:val="28"/>
          <w:szCs w:val="28"/>
        </w:rPr>
        <w:t>s</w:t>
      </w:r>
      <w:r w:rsidR="00D27710" w:rsidRPr="03C00032">
        <w:rPr>
          <w:rFonts w:cs="Arial"/>
          <w:sz w:val="28"/>
          <w:szCs w:val="28"/>
        </w:rPr>
        <w:t xml:space="preserve"> will be shared with </w:t>
      </w:r>
      <w:r w:rsidR="00C56433">
        <w:rPr>
          <w:rFonts w:cs="Arial"/>
          <w:sz w:val="28"/>
          <w:szCs w:val="28"/>
        </w:rPr>
        <w:t>the Walk Wheel Cycle Trust</w:t>
      </w:r>
    </w:p>
    <w:p w14:paraId="411278A4" w14:textId="77777777" w:rsidR="00573F46" w:rsidRPr="009F6D34" w:rsidRDefault="00573F46" w:rsidP="75B7A481">
      <w:pPr>
        <w:pStyle w:val="ListParagraph"/>
        <w:spacing w:line="259" w:lineRule="auto"/>
        <w:rPr>
          <w:rFonts w:cs="Arial"/>
          <w:sz w:val="28"/>
          <w:szCs w:val="28"/>
        </w:rPr>
      </w:pPr>
    </w:p>
    <w:p w14:paraId="2631017A" w14:textId="7D152E4C" w:rsidR="00573F46" w:rsidRDefault="00573F46" w:rsidP="24F76D01">
      <w:pPr>
        <w:pStyle w:val="ListParagraph"/>
        <w:numPr>
          <w:ilvl w:val="0"/>
          <w:numId w:val="4"/>
        </w:numPr>
        <w:spacing w:line="259" w:lineRule="auto"/>
        <w:rPr>
          <w:rFonts w:cs="Arial"/>
          <w:sz w:val="28"/>
          <w:szCs w:val="28"/>
        </w:rPr>
      </w:pPr>
      <w:r w:rsidRPr="24F76D01">
        <w:rPr>
          <w:rFonts w:cs="Arial"/>
          <w:sz w:val="28"/>
          <w:szCs w:val="28"/>
        </w:rPr>
        <w:t xml:space="preserve">Statutory permissions that will be required/are known </w:t>
      </w:r>
      <w:r w:rsidR="00460A5B" w:rsidRPr="24F76D01">
        <w:rPr>
          <w:rFonts w:cs="Arial"/>
          <w:sz w:val="28"/>
          <w:szCs w:val="28"/>
        </w:rPr>
        <w:t xml:space="preserve">given the stage of the project and the progress of these </w:t>
      </w:r>
    </w:p>
    <w:p w14:paraId="7AF933E6" w14:textId="77777777" w:rsidR="00460A5B" w:rsidRPr="009F6D34" w:rsidRDefault="00460A5B" w:rsidP="75B7A481">
      <w:pPr>
        <w:pStyle w:val="ListParagraph"/>
        <w:spacing w:line="259" w:lineRule="auto"/>
        <w:rPr>
          <w:rFonts w:cs="Arial"/>
          <w:sz w:val="28"/>
          <w:szCs w:val="28"/>
        </w:rPr>
      </w:pPr>
    </w:p>
    <w:p w14:paraId="31E6B6A2" w14:textId="334BFF31" w:rsidR="00460A5B" w:rsidRPr="009F6D34" w:rsidRDefault="00460A5B" w:rsidP="24F76D01">
      <w:pPr>
        <w:pStyle w:val="ListParagraph"/>
        <w:numPr>
          <w:ilvl w:val="0"/>
          <w:numId w:val="4"/>
        </w:numPr>
        <w:spacing w:line="259" w:lineRule="auto"/>
        <w:rPr>
          <w:rFonts w:cs="Arial"/>
          <w:sz w:val="28"/>
          <w:szCs w:val="28"/>
        </w:rPr>
      </w:pPr>
      <w:r w:rsidRPr="03C00032">
        <w:rPr>
          <w:rFonts w:cs="Arial"/>
          <w:sz w:val="28"/>
          <w:szCs w:val="28"/>
        </w:rPr>
        <w:t xml:space="preserve">A monitoring and evaluation plan (including the collection of baseline data) will be developed or is in progress </w:t>
      </w:r>
    </w:p>
    <w:p w14:paraId="4F48E061" w14:textId="6DA1A457" w:rsidR="6226E206" w:rsidRPr="009F6D34" w:rsidRDefault="6226E206" w:rsidP="47EDC16D">
      <w:pPr>
        <w:spacing w:line="259" w:lineRule="auto"/>
        <w:rPr>
          <w:sz w:val="28"/>
          <w:szCs w:val="28"/>
        </w:rPr>
      </w:pPr>
    </w:p>
    <w:p w14:paraId="29CE8724" w14:textId="44AE52F9" w:rsidR="751F53D8" w:rsidRPr="002A05E1" w:rsidRDefault="522E42E1" w:rsidP="4F602A5C">
      <w:pPr>
        <w:spacing w:line="259" w:lineRule="auto"/>
        <w:rPr>
          <w:rFonts w:ascii="Times New Roman" w:hAnsi="Times New Roman"/>
          <w:sz w:val="20"/>
        </w:rPr>
      </w:pPr>
      <w:r w:rsidRPr="6226E206">
        <w:rPr>
          <w:sz w:val="28"/>
          <w:szCs w:val="28"/>
        </w:rPr>
        <w:t>Note that this</w:t>
      </w:r>
      <w:r w:rsidRPr="028A53A8">
        <w:rPr>
          <w:sz w:val="28"/>
          <w:szCs w:val="28"/>
        </w:rPr>
        <w:t xml:space="preserve"> is not exhaustive</w:t>
      </w:r>
      <w:r w:rsidRPr="3E8F7CC3">
        <w:rPr>
          <w:sz w:val="28"/>
          <w:szCs w:val="28"/>
        </w:rPr>
        <w:t xml:space="preserve"> </w:t>
      </w:r>
      <w:r w:rsidR="04B36448" w:rsidRPr="43BF912B">
        <w:rPr>
          <w:sz w:val="28"/>
          <w:szCs w:val="28"/>
        </w:rPr>
        <w:t>and other factors may be considered</w:t>
      </w:r>
      <w:r w:rsidR="59240DE6" w:rsidRPr="24F76D01">
        <w:rPr>
          <w:sz w:val="28"/>
          <w:szCs w:val="28"/>
        </w:rPr>
        <w:t xml:space="preserve">. </w:t>
      </w:r>
      <w:r w:rsidR="1487FD9A" w:rsidRPr="43BF912B">
        <w:rPr>
          <w:sz w:val="28"/>
          <w:szCs w:val="28"/>
        </w:rPr>
        <w:t xml:space="preserve"> </w:t>
      </w:r>
      <w:r w:rsidR="751F53D8" w:rsidRPr="0E5D18B1">
        <w:rPr>
          <w:rFonts w:ascii="Times New Roman" w:hAnsi="Times New Roman"/>
          <w:sz w:val="20"/>
        </w:rPr>
        <w:t xml:space="preserve"> </w:t>
      </w:r>
    </w:p>
    <w:p w14:paraId="04DEF514" w14:textId="0BCB0CE8" w:rsidR="751F53D8" w:rsidRDefault="751F53D8">
      <w:pPr>
        <w:rPr>
          <w:rFonts w:ascii="Times New Roman" w:hAnsi="Times New Roman"/>
          <w:sz w:val="20"/>
        </w:rPr>
      </w:pPr>
      <w:r w:rsidRPr="0E5D18B1">
        <w:rPr>
          <w:rFonts w:ascii="Times New Roman" w:hAnsi="Times New Roman"/>
          <w:sz w:val="20"/>
        </w:rPr>
        <w:t xml:space="preserve"> </w:t>
      </w:r>
    </w:p>
    <w:p w14:paraId="5DA490BF" w14:textId="137E98FC" w:rsidR="751F53D8" w:rsidRDefault="751F53D8">
      <w:pPr>
        <w:rPr>
          <w:rFonts w:ascii="Times New Roman" w:hAnsi="Times New Roman"/>
          <w:sz w:val="20"/>
        </w:rPr>
      </w:pPr>
      <w:r w:rsidRPr="0E5D18B1">
        <w:rPr>
          <w:rFonts w:ascii="Times New Roman" w:hAnsi="Times New Roman"/>
          <w:sz w:val="20"/>
        </w:rPr>
        <w:t xml:space="preserve"> </w:t>
      </w:r>
    </w:p>
    <w:p w14:paraId="14358463" w14:textId="13ABBD6F" w:rsidR="751F53D8" w:rsidRDefault="751F53D8">
      <w:pPr>
        <w:rPr>
          <w:rFonts w:ascii="Times New Roman" w:hAnsi="Times New Roman"/>
          <w:sz w:val="20"/>
        </w:rPr>
      </w:pPr>
      <w:r w:rsidRPr="0E5D18B1">
        <w:rPr>
          <w:rFonts w:ascii="Times New Roman" w:hAnsi="Times New Roman"/>
          <w:sz w:val="20"/>
        </w:rPr>
        <w:t xml:space="preserve"> </w:t>
      </w:r>
    </w:p>
    <w:p w14:paraId="1326EA00" w14:textId="76CEA67B" w:rsidR="751F53D8" w:rsidRDefault="751F53D8">
      <w:pPr>
        <w:rPr>
          <w:rFonts w:ascii="Times New Roman" w:hAnsi="Times New Roman"/>
          <w:sz w:val="20"/>
        </w:rPr>
      </w:pPr>
      <w:r w:rsidRPr="0E5D18B1">
        <w:rPr>
          <w:rFonts w:ascii="Times New Roman" w:hAnsi="Times New Roman"/>
          <w:sz w:val="20"/>
        </w:rPr>
        <w:t xml:space="preserve"> </w:t>
      </w:r>
    </w:p>
    <w:p w14:paraId="3D75B9F1" w14:textId="6B3DF9FA" w:rsidR="751F53D8" w:rsidRDefault="751F53D8">
      <w:pPr>
        <w:rPr>
          <w:rFonts w:ascii="Times New Roman" w:hAnsi="Times New Roman"/>
          <w:sz w:val="20"/>
        </w:rPr>
      </w:pPr>
      <w:r w:rsidRPr="0E5D18B1">
        <w:rPr>
          <w:rFonts w:ascii="Times New Roman" w:hAnsi="Times New Roman"/>
          <w:sz w:val="20"/>
        </w:rPr>
        <w:t xml:space="preserve"> </w:t>
      </w:r>
    </w:p>
    <w:p w14:paraId="222A9BF4" w14:textId="23035D4B" w:rsidR="751F53D8" w:rsidRDefault="751F53D8">
      <w:pPr>
        <w:rPr>
          <w:rFonts w:ascii="Times New Roman" w:hAnsi="Times New Roman"/>
          <w:sz w:val="20"/>
        </w:rPr>
      </w:pPr>
      <w:r w:rsidRPr="0E5D18B1">
        <w:rPr>
          <w:rFonts w:ascii="Times New Roman" w:hAnsi="Times New Roman"/>
          <w:sz w:val="20"/>
        </w:rPr>
        <w:t xml:space="preserve">  </w:t>
      </w:r>
    </w:p>
    <w:p w14:paraId="6F36DEF4" w14:textId="76A39286" w:rsidR="0E5D18B1" w:rsidRDefault="0E5D18B1">
      <w:pPr>
        <w:rPr>
          <w:rFonts w:ascii="Times New Roman" w:hAnsi="Times New Roman"/>
          <w:sz w:val="20"/>
        </w:rPr>
      </w:pPr>
    </w:p>
    <w:p w14:paraId="4295A766" w14:textId="27168678" w:rsidR="0E5D18B1" w:rsidRDefault="0E5D18B1" w:rsidP="0E5D18B1">
      <w:pPr>
        <w:rPr>
          <w:sz w:val="28"/>
          <w:szCs w:val="28"/>
        </w:rPr>
      </w:pPr>
    </w:p>
    <w:sectPr w:rsidR="0E5D18B1" w:rsidSect="00B561C0">
      <w:headerReference w:type="default" r:id="rId17"/>
      <w:footerReference w:type="defaul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52CC" w14:textId="77777777" w:rsidR="00754BD2" w:rsidRDefault="00754BD2" w:rsidP="00826301">
      <w:r>
        <w:separator/>
      </w:r>
    </w:p>
  </w:endnote>
  <w:endnote w:type="continuationSeparator" w:id="0">
    <w:p w14:paraId="210D3BD9" w14:textId="77777777" w:rsidR="00754BD2" w:rsidRDefault="00754BD2" w:rsidP="00826301">
      <w:r>
        <w:continuationSeparator/>
      </w:r>
    </w:p>
  </w:endnote>
  <w:endnote w:type="continuationNotice" w:id="1">
    <w:p w14:paraId="6DF3716E" w14:textId="77777777" w:rsidR="00754BD2" w:rsidRDefault="00754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5EFD1C" w14:paraId="4A9BE8B7" w14:textId="77777777" w:rsidTr="045EFD1C">
      <w:trPr>
        <w:trHeight w:val="300"/>
      </w:trPr>
      <w:tc>
        <w:tcPr>
          <w:tcW w:w="3005" w:type="dxa"/>
        </w:tcPr>
        <w:p w14:paraId="26CBCF13" w14:textId="4EFEF845" w:rsidR="045EFD1C" w:rsidRDefault="045EFD1C" w:rsidP="045EFD1C">
          <w:pPr>
            <w:pStyle w:val="Header"/>
            <w:ind w:left="-115"/>
          </w:pPr>
        </w:p>
      </w:tc>
      <w:tc>
        <w:tcPr>
          <w:tcW w:w="3005" w:type="dxa"/>
        </w:tcPr>
        <w:p w14:paraId="1EF8EB30" w14:textId="00E88E5C" w:rsidR="045EFD1C" w:rsidRDefault="045EFD1C" w:rsidP="045EFD1C">
          <w:pPr>
            <w:pStyle w:val="Header"/>
            <w:jc w:val="center"/>
          </w:pPr>
          <w:r>
            <w:fldChar w:fldCharType="begin"/>
          </w:r>
          <w:r>
            <w:instrText>PAGE</w:instrText>
          </w:r>
          <w:r>
            <w:fldChar w:fldCharType="separate"/>
          </w:r>
          <w:r w:rsidR="00A50D75">
            <w:rPr>
              <w:noProof/>
            </w:rPr>
            <w:t>5</w:t>
          </w:r>
          <w:r>
            <w:fldChar w:fldCharType="end"/>
          </w:r>
        </w:p>
      </w:tc>
      <w:tc>
        <w:tcPr>
          <w:tcW w:w="3005" w:type="dxa"/>
        </w:tcPr>
        <w:p w14:paraId="3D98F584" w14:textId="55B2A13A" w:rsidR="045EFD1C" w:rsidRDefault="045EFD1C" w:rsidP="045EFD1C">
          <w:pPr>
            <w:pStyle w:val="Header"/>
            <w:ind w:right="-115"/>
            <w:jc w:val="right"/>
          </w:pPr>
        </w:p>
      </w:tc>
    </w:tr>
  </w:tbl>
  <w:p w14:paraId="0C392878" w14:textId="2BAC57DA" w:rsidR="00826301" w:rsidRDefault="00D639ED">
    <w:pPr>
      <w:pStyle w:val="Footer"/>
    </w:pPr>
    <w:proofErr w:type="spellStart"/>
    <w:r w:rsidRPr="00E32238">
      <w:t>A54670818</w:t>
    </w:r>
    <w:proofErr w:type="spellEnd"/>
    <w:r w:rsidR="00D116FC">
      <w:tab/>
    </w:r>
    <w:r w:rsidR="00D116FC">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E3D8" w14:textId="77777777" w:rsidR="00754BD2" w:rsidRDefault="00754BD2" w:rsidP="00826301">
      <w:r>
        <w:separator/>
      </w:r>
    </w:p>
  </w:footnote>
  <w:footnote w:type="continuationSeparator" w:id="0">
    <w:p w14:paraId="0AC926E4" w14:textId="77777777" w:rsidR="00754BD2" w:rsidRDefault="00754BD2" w:rsidP="00826301">
      <w:r>
        <w:continuationSeparator/>
      </w:r>
    </w:p>
  </w:footnote>
  <w:footnote w:type="continuationNotice" w:id="1">
    <w:p w14:paraId="40F0B673" w14:textId="77777777" w:rsidR="00754BD2" w:rsidRDefault="00754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tblGrid>
    <w:tr w:rsidR="045EFD1C" w14:paraId="5664BBDE" w14:textId="77777777" w:rsidTr="045EFD1C">
      <w:trPr>
        <w:trHeight w:val="300"/>
      </w:trPr>
      <w:tc>
        <w:tcPr>
          <w:tcW w:w="3005" w:type="dxa"/>
        </w:tcPr>
        <w:p w14:paraId="2951579A" w14:textId="0F9A25E2" w:rsidR="045EFD1C" w:rsidRDefault="045EFD1C" w:rsidP="045EFD1C">
          <w:pPr>
            <w:pStyle w:val="Header"/>
            <w:ind w:left="-115"/>
          </w:pPr>
        </w:p>
      </w:tc>
      <w:tc>
        <w:tcPr>
          <w:tcW w:w="3005" w:type="dxa"/>
        </w:tcPr>
        <w:p w14:paraId="0E2E72DC" w14:textId="50FC2967" w:rsidR="045EFD1C" w:rsidRDefault="045EFD1C" w:rsidP="045EFD1C">
          <w:pPr>
            <w:pStyle w:val="Header"/>
            <w:ind w:right="-115"/>
            <w:jc w:val="right"/>
          </w:pPr>
        </w:p>
      </w:tc>
    </w:tr>
  </w:tbl>
  <w:p w14:paraId="1090DC36" w14:textId="74D1017D" w:rsidR="00826301" w:rsidRDefault="0082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5F2E516"/>
    <w:multiLevelType w:val="hybridMultilevel"/>
    <w:tmpl w:val="618EE6FE"/>
    <w:lvl w:ilvl="0" w:tplc="6554D294">
      <w:start w:val="4"/>
      <w:numFmt w:val="decimal"/>
      <w:lvlText w:val="4"/>
      <w:lvlJc w:val="left"/>
      <w:pPr>
        <w:ind w:left="720" w:hanging="360"/>
      </w:pPr>
    </w:lvl>
    <w:lvl w:ilvl="1" w:tplc="2772843A">
      <w:start w:val="1"/>
      <w:numFmt w:val="lowerLetter"/>
      <w:lvlText w:val="%2."/>
      <w:lvlJc w:val="left"/>
      <w:pPr>
        <w:ind w:left="1440" w:hanging="360"/>
      </w:pPr>
    </w:lvl>
    <w:lvl w:ilvl="2" w:tplc="4D7E6A94">
      <w:start w:val="1"/>
      <w:numFmt w:val="lowerRoman"/>
      <w:lvlText w:val="%3."/>
      <w:lvlJc w:val="right"/>
      <w:pPr>
        <w:ind w:left="2160" w:hanging="180"/>
      </w:pPr>
    </w:lvl>
    <w:lvl w:ilvl="3" w:tplc="3114525A">
      <w:start w:val="1"/>
      <w:numFmt w:val="decimal"/>
      <w:lvlText w:val="%4."/>
      <w:lvlJc w:val="left"/>
      <w:pPr>
        <w:ind w:left="2880" w:hanging="360"/>
      </w:pPr>
    </w:lvl>
    <w:lvl w:ilvl="4" w:tplc="DF1CD786">
      <w:start w:val="1"/>
      <w:numFmt w:val="lowerLetter"/>
      <w:lvlText w:val="%5."/>
      <w:lvlJc w:val="left"/>
      <w:pPr>
        <w:ind w:left="3600" w:hanging="360"/>
      </w:pPr>
    </w:lvl>
    <w:lvl w:ilvl="5" w:tplc="E2A429BE">
      <w:start w:val="1"/>
      <w:numFmt w:val="lowerRoman"/>
      <w:lvlText w:val="%6."/>
      <w:lvlJc w:val="right"/>
      <w:pPr>
        <w:ind w:left="4320" w:hanging="180"/>
      </w:pPr>
    </w:lvl>
    <w:lvl w:ilvl="6" w:tplc="A1EC6370">
      <w:start w:val="1"/>
      <w:numFmt w:val="decimal"/>
      <w:lvlText w:val="%7."/>
      <w:lvlJc w:val="left"/>
      <w:pPr>
        <w:ind w:left="5040" w:hanging="360"/>
      </w:pPr>
    </w:lvl>
    <w:lvl w:ilvl="7" w:tplc="276C9D98">
      <w:start w:val="1"/>
      <w:numFmt w:val="lowerLetter"/>
      <w:lvlText w:val="%8."/>
      <w:lvlJc w:val="left"/>
      <w:pPr>
        <w:ind w:left="5760" w:hanging="360"/>
      </w:pPr>
    </w:lvl>
    <w:lvl w:ilvl="8" w:tplc="44F2595C">
      <w:start w:val="1"/>
      <w:numFmt w:val="lowerRoman"/>
      <w:lvlText w:val="%9."/>
      <w:lvlJc w:val="right"/>
      <w:pPr>
        <w:ind w:left="6480" w:hanging="180"/>
      </w:pPr>
    </w:lvl>
  </w:abstractNum>
  <w:abstractNum w:abstractNumId="2" w15:restartNumberingAfterBreak="0">
    <w:nsid w:val="2E2D2E85"/>
    <w:multiLevelType w:val="hybridMultilevel"/>
    <w:tmpl w:val="71DEE8DE"/>
    <w:lvl w:ilvl="0" w:tplc="A7F4EC56">
      <w:start w:val="1"/>
      <w:numFmt w:val="decimal"/>
      <w:lvlText w:val="%1."/>
      <w:lvlJc w:val="left"/>
      <w:pPr>
        <w:ind w:left="1440" w:hanging="360"/>
      </w:pPr>
    </w:lvl>
    <w:lvl w:ilvl="1" w:tplc="3710EF04">
      <w:start w:val="1"/>
      <w:numFmt w:val="bullet"/>
      <w:lvlText w:val=""/>
      <w:lvlJc w:val="left"/>
      <w:pPr>
        <w:ind w:left="2160" w:hanging="360"/>
      </w:pPr>
      <w:rPr>
        <w:rFonts w:ascii="Symbol" w:hAnsi="Symbol"/>
      </w:rPr>
    </w:lvl>
    <w:lvl w:ilvl="2" w:tplc="834A0CCA">
      <w:start w:val="1"/>
      <w:numFmt w:val="decimal"/>
      <w:lvlText w:val="%3."/>
      <w:lvlJc w:val="left"/>
      <w:pPr>
        <w:ind w:left="1440" w:hanging="360"/>
      </w:pPr>
    </w:lvl>
    <w:lvl w:ilvl="3" w:tplc="1CCE7518">
      <w:start w:val="1"/>
      <w:numFmt w:val="decimal"/>
      <w:lvlText w:val="%4."/>
      <w:lvlJc w:val="left"/>
      <w:pPr>
        <w:ind w:left="1440" w:hanging="360"/>
      </w:pPr>
    </w:lvl>
    <w:lvl w:ilvl="4" w:tplc="8DD0D22A">
      <w:start w:val="1"/>
      <w:numFmt w:val="decimal"/>
      <w:lvlText w:val="%5."/>
      <w:lvlJc w:val="left"/>
      <w:pPr>
        <w:ind w:left="1440" w:hanging="360"/>
      </w:pPr>
    </w:lvl>
    <w:lvl w:ilvl="5" w:tplc="3BDCCBEC">
      <w:start w:val="1"/>
      <w:numFmt w:val="decimal"/>
      <w:lvlText w:val="%6."/>
      <w:lvlJc w:val="left"/>
      <w:pPr>
        <w:ind w:left="1440" w:hanging="360"/>
      </w:pPr>
    </w:lvl>
    <w:lvl w:ilvl="6" w:tplc="9410991C">
      <w:start w:val="1"/>
      <w:numFmt w:val="decimal"/>
      <w:lvlText w:val="%7."/>
      <w:lvlJc w:val="left"/>
      <w:pPr>
        <w:ind w:left="1440" w:hanging="360"/>
      </w:pPr>
    </w:lvl>
    <w:lvl w:ilvl="7" w:tplc="6616C91C">
      <w:start w:val="1"/>
      <w:numFmt w:val="decimal"/>
      <w:lvlText w:val="%8."/>
      <w:lvlJc w:val="left"/>
      <w:pPr>
        <w:ind w:left="1440" w:hanging="360"/>
      </w:pPr>
    </w:lvl>
    <w:lvl w:ilvl="8" w:tplc="E0800E04">
      <w:start w:val="1"/>
      <w:numFmt w:val="decimal"/>
      <w:lvlText w:val="%9."/>
      <w:lvlJc w:val="left"/>
      <w:pPr>
        <w:ind w:left="1440" w:hanging="360"/>
      </w:pPr>
    </w:lvl>
  </w:abstractNum>
  <w:abstractNum w:abstractNumId="3" w15:restartNumberingAfterBreak="0">
    <w:nsid w:val="3743C4D6"/>
    <w:multiLevelType w:val="hybridMultilevel"/>
    <w:tmpl w:val="D3AAB4D6"/>
    <w:lvl w:ilvl="0" w:tplc="F2FA14BC">
      <w:start w:val="3"/>
      <w:numFmt w:val="decimal"/>
      <w:lvlText w:val="3"/>
      <w:lvlJc w:val="left"/>
      <w:pPr>
        <w:ind w:left="720" w:hanging="360"/>
      </w:pPr>
    </w:lvl>
    <w:lvl w:ilvl="1" w:tplc="C0E21E1E">
      <w:start w:val="1"/>
      <w:numFmt w:val="lowerLetter"/>
      <w:lvlText w:val="%2."/>
      <w:lvlJc w:val="left"/>
      <w:pPr>
        <w:ind w:left="1440" w:hanging="360"/>
      </w:pPr>
    </w:lvl>
    <w:lvl w:ilvl="2" w:tplc="B4000FC2">
      <w:start w:val="1"/>
      <w:numFmt w:val="lowerRoman"/>
      <w:lvlText w:val="%3."/>
      <w:lvlJc w:val="right"/>
      <w:pPr>
        <w:ind w:left="2160" w:hanging="180"/>
      </w:pPr>
    </w:lvl>
    <w:lvl w:ilvl="3" w:tplc="0AAEFC1A">
      <w:start w:val="1"/>
      <w:numFmt w:val="decimal"/>
      <w:lvlText w:val="%4."/>
      <w:lvlJc w:val="left"/>
      <w:pPr>
        <w:ind w:left="2880" w:hanging="360"/>
      </w:pPr>
    </w:lvl>
    <w:lvl w:ilvl="4" w:tplc="1D1E5EEA">
      <w:start w:val="1"/>
      <w:numFmt w:val="lowerLetter"/>
      <w:lvlText w:val="%5."/>
      <w:lvlJc w:val="left"/>
      <w:pPr>
        <w:ind w:left="3600" w:hanging="360"/>
      </w:pPr>
    </w:lvl>
    <w:lvl w:ilvl="5" w:tplc="C2F6F236">
      <w:start w:val="1"/>
      <w:numFmt w:val="lowerRoman"/>
      <w:lvlText w:val="%6."/>
      <w:lvlJc w:val="right"/>
      <w:pPr>
        <w:ind w:left="4320" w:hanging="180"/>
      </w:pPr>
    </w:lvl>
    <w:lvl w:ilvl="6" w:tplc="984E567A">
      <w:start w:val="1"/>
      <w:numFmt w:val="decimal"/>
      <w:lvlText w:val="%7."/>
      <w:lvlJc w:val="left"/>
      <w:pPr>
        <w:ind w:left="5040" w:hanging="360"/>
      </w:pPr>
    </w:lvl>
    <w:lvl w:ilvl="7" w:tplc="E29898F2">
      <w:start w:val="1"/>
      <w:numFmt w:val="lowerLetter"/>
      <w:lvlText w:val="%8."/>
      <w:lvlJc w:val="left"/>
      <w:pPr>
        <w:ind w:left="5760" w:hanging="360"/>
      </w:pPr>
    </w:lvl>
    <w:lvl w:ilvl="8" w:tplc="E0B6307C">
      <w:start w:val="1"/>
      <w:numFmt w:val="lowerRoman"/>
      <w:lvlText w:val="%9."/>
      <w:lvlJc w:val="right"/>
      <w:pPr>
        <w:ind w:left="6480" w:hanging="180"/>
      </w:pPr>
    </w:lvl>
  </w:abstractNum>
  <w:abstractNum w:abstractNumId="4" w15:restartNumberingAfterBreak="0">
    <w:nsid w:val="48181312"/>
    <w:multiLevelType w:val="hybridMultilevel"/>
    <w:tmpl w:val="3F62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13D2D"/>
    <w:multiLevelType w:val="hybridMultilevel"/>
    <w:tmpl w:val="B488544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29D1F4"/>
    <w:multiLevelType w:val="hybridMultilevel"/>
    <w:tmpl w:val="06F4FF46"/>
    <w:lvl w:ilvl="0" w:tplc="FFFFFFFF">
      <w:start w:val="1"/>
      <w:numFmt w:val="decimal"/>
      <w:lvlText w:val="%1."/>
      <w:lvlJc w:val="left"/>
      <w:pPr>
        <w:ind w:left="720" w:hanging="360"/>
      </w:pPr>
    </w:lvl>
    <w:lvl w:ilvl="1" w:tplc="56E40296">
      <w:start w:val="1"/>
      <w:numFmt w:val="lowerLetter"/>
      <w:lvlText w:val="%2."/>
      <w:lvlJc w:val="left"/>
      <w:pPr>
        <w:ind w:left="1440" w:hanging="360"/>
      </w:pPr>
    </w:lvl>
    <w:lvl w:ilvl="2" w:tplc="AA1691D2">
      <w:start w:val="1"/>
      <w:numFmt w:val="lowerRoman"/>
      <w:lvlText w:val="%3."/>
      <w:lvlJc w:val="right"/>
      <w:pPr>
        <w:ind w:left="2160" w:hanging="180"/>
      </w:pPr>
    </w:lvl>
    <w:lvl w:ilvl="3" w:tplc="CAA6F354">
      <w:start w:val="1"/>
      <w:numFmt w:val="decimal"/>
      <w:lvlText w:val="%4."/>
      <w:lvlJc w:val="left"/>
      <w:pPr>
        <w:ind w:left="2880" w:hanging="360"/>
      </w:pPr>
    </w:lvl>
    <w:lvl w:ilvl="4" w:tplc="7922919C">
      <w:start w:val="1"/>
      <w:numFmt w:val="lowerLetter"/>
      <w:lvlText w:val="%5."/>
      <w:lvlJc w:val="left"/>
      <w:pPr>
        <w:ind w:left="3600" w:hanging="360"/>
      </w:pPr>
    </w:lvl>
    <w:lvl w:ilvl="5" w:tplc="AEF2172E">
      <w:start w:val="1"/>
      <w:numFmt w:val="lowerRoman"/>
      <w:lvlText w:val="%6."/>
      <w:lvlJc w:val="right"/>
      <w:pPr>
        <w:ind w:left="4320" w:hanging="180"/>
      </w:pPr>
    </w:lvl>
    <w:lvl w:ilvl="6" w:tplc="AC887C20">
      <w:start w:val="1"/>
      <w:numFmt w:val="decimal"/>
      <w:lvlText w:val="%7."/>
      <w:lvlJc w:val="left"/>
      <w:pPr>
        <w:ind w:left="5040" w:hanging="360"/>
      </w:pPr>
    </w:lvl>
    <w:lvl w:ilvl="7" w:tplc="484627AC">
      <w:start w:val="1"/>
      <w:numFmt w:val="lowerLetter"/>
      <w:lvlText w:val="%8."/>
      <w:lvlJc w:val="left"/>
      <w:pPr>
        <w:ind w:left="5760" w:hanging="360"/>
      </w:pPr>
    </w:lvl>
    <w:lvl w:ilvl="8" w:tplc="4782A9EC">
      <w:start w:val="1"/>
      <w:numFmt w:val="lowerRoman"/>
      <w:lvlText w:val="%9."/>
      <w:lvlJc w:val="right"/>
      <w:pPr>
        <w:ind w:left="6480" w:hanging="180"/>
      </w:p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7D35085"/>
    <w:multiLevelType w:val="hybridMultilevel"/>
    <w:tmpl w:val="A8BA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AEB49"/>
    <w:multiLevelType w:val="hybridMultilevel"/>
    <w:tmpl w:val="003443C0"/>
    <w:lvl w:ilvl="0" w:tplc="A35ED388">
      <w:start w:val="1"/>
      <w:numFmt w:val="decimal"/>
      <w:lvlText w:val="4"/>
      <w:lvlJc w:val="left"/>
      <w:pPr>
        <w:ind w:left="720" w:hanging="360"/>
      </w:pPr>
    </w:lvl>
    <w:lvl w:ilvl="1" w:tplc="C52A55EE">
      <w:start w:val="1"/>
      <w:numFmt w:val="lowerLetter"/>
      <w:lvlText w:val="%2."/>
      <w:lvlJc w:val="left"/>
      <w:pPr>
        <w:ind w:left="1440" w:hanging="360"/>
      </w:pPr>
    </w:lvl>
    <w:lvl w:ilvl="2" w:tplc="EEA0336E">
      <w:start w:val="1"/>
      <w:numFmt w:val="lowerRoman"/>
      <w:lvlText w:val="%3."/>
      <w:lvlJc w:val="right"/>
      <w:pPr>
        <w:ind w:left="2160" w:hanging="180"/>
      </w:pPr>
    </w:lvl>
    <w:lvl w:ilvl="3" w:tplc="57663A1E">
      <w:start w:val="1"/>
      <w:numFmt w:val="decimal"/>
      <w:lvlText w:val="%4."/>
      <w:lvlJc w:val="left"/>
      <w:pPr>
        <w:ind w:left="2880" w:hanging="360"/>
      </w:pPr>
    </w:lvl>
    <w:lvl w:ilvl="4" w:tplc="08841D12">
      <w:start w:val="1"/>
      <w:numFmt w:val="lowerLetter"/>
      <w:lvlText w:val="%5."/>
      <w:lvlJc w:val="left"/>
      <w:pPr>
        <w:ind w:left="3600" w:hanging="360"/>
      </w:pPr>
    </w:lvl>
    <w:lvl w:ilvl="5" w:tplc="B8DE99D4">
      <w:start w:val="1"/>
      <w:numFmt w:val="lowerRoman"/>
      <w:lvlText w:val="%6."/>
      <w:lvlJc w:val="right"/>
      <w:pPr>
        <w:ind w:left="4320" w:hanging="180"/>
      </w:pPr>
    </w:lvl>
    <w:lvl w:ilvl="6" w:tplc="BF42F5AA">
      <w:start w:val="1"/>
      <w:numFmt w:val="decimal"/>
      <w:lvlText w:val="%7."/>
      <w:lvlJc w:val="left"/>
      <w:pPr>
        <w:ind w:left="5040" w:hanging="360"/>
      </w:pPr>
    </w:lvl>
    <w:lvl w:ilvl="7" w:tplc="23827572">
      <w:start w:val="1"/>
      <w:numFmt w:val="lowerLetter"/>
      <w:lvlText w:val="%8."/>
      <w:lvlJc w:val="left"/>
      <w:pPr>
        <w:ind w:left="5760" w:hanging="360"/>
      </w:pPr>
    </w:lvl>
    <w:lvl w:ilvl="8" w:tplc="331064E0">
      <w:start w:val="1"/>
      <w:numFmt w:val="lowerRoman"/>
      <w:lvlText w:val="%9."/>
      <w:lvlJc w:val="right"/>
      <w:pPr>
        <w:ind w:left="6480" w:hanging="180"/>
      </w:pPr>
    </w:lvl>
  </w:abstractNum>
  <w:abstractNum w:abstractNumId="10" w15:restartNumberingAfterBreak="0">
    <w:nsid w:val="7CB86E8F"/>
    <w:multiLevelType w:val="hybridMultilevel"/>
    <w:tmpl w:val="446A0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9580667">
    <w:abstractNumId w:val="1"/>
  </w:num>
  <w:num w:numId="2" w16cid:durableId="1167598390">
    <w:abstractNumId w:val="3"/>
  </w:num>
  <w:num w:numId="3" w16cid:durableId="913975851">
    <w:abstractNumId w:val="9"/>
  </w:num>
  <w:num w:numId="4" w16cid:durableId="1024018863">
    <w:abstractNumId w:val="6"/>
  </w:num>
  <w:num w:numId="5" w16cid:durableId="1108425990">
    <w:abstractNumId w:val="7"/>
  </w:num>
  <w:num w:numId="6" w16cid:durableId="1943143444">
    <w:abstractNumId w:val="0"/>
  </w:num>
  <w:num w:numId="7" w16cid:durableId="1618365752">
    <w:abstractNumId w:val="0"/>
  </w:num>
  <w:num w:numId="8" w16cid:durableId="439102777">
    <w:abstractNumId w:val="0"/>
  </w:num>
  <w:num w:numId="9" w16cid:durableId="720397701">
    <w:abstractNumId w:val="7"/>
  </w:num>
  <w:num w:numId="10" w16cid:durableId="266234692">
    <w:abstractNumId w:val="0"/>
  </w:num>
  <w:num w:numId="11" w16cid:durableId="1327978477">
    <w:abstractNumId w:val="8"/>
  </w:num>
  <w:num w:numId="12" w16cid:durableId="1050349890">
    <w:abstractNumId w:val="4"/>
  </w:num>
  <w:num w:numId="13" w16cid:durableId="360711436">
    <w:abstractNumId w:val="5"/>
  </w:num>
  <w:num w:numId="14" w16cid:durableId="2010207827">
    <w:abstractNumId w:val="2"/>
  </w:num>
  <w:num w:numId="15" w16cid:durableId="19437551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achann Gillies">
    <w15:presenceInfo w15:providerId="AD" w15:userId="S::Eachann.Gillies@transport.gov.scot::47dc0862-6569-42f9-a7bd-5ca43d3f1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14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2"/>
    <w:rsid w:val="0000047D"/>
    <w:rsid w:val="00000D27"/>
    <w:rsid w:val="000043B8"/>
    <w:rsid w:val="000069F1"/>
    <w:rsid w:val="00007D32"/>
    <w:rsid w:val="000091F0"/>
    <w:rsid w:val="00011706"/>
    <w:rsid w:val="000118D8"/>
    <w:rsid w:val="00024CD5"/>
    <w:rsid w:val="00025DEB"/>
    <w:rsid w:val="00025ED0"/>
    <w:rsid w:val="000277DF"/>
    <w:rsid w:val="00027C27"/>
    <w:rsid w:val="00030295"/>
    <w:rsid w:val="00031088"/>
    <w:rsid w:val="00033024"/>
    <w:rsid w:val="000361E8"/>
    <w:rsid w:val="00037479"/>
    <w:rsid w:val="0005345F"/>
    <w:rsid w:val="0006006F"/>
    <w:rsid w:val="000610E3"/>
    <w:rsid w:val="00062809"/>
    <w:rsid w:val="00072549"/>
    <w:rsid w:val="00072820"/>
    <w:rsid w:val="000801AE"/>
    <w:rsid w:val="000839F8"/>
    <w:rsid w:val="00086773"/>
    <w:rsid w:val="00091424"/>
    <w:rsid w:val="00096AF2"/>
    <w:rsid w:val="000A2784"/>
    <w:rsid w:val="000A2A18"/>
    <w:rsid w:val="000A3520"/>
    <w:rsid w:val="000A6B0C"/>
    <w:rsid w:val="000A6D32"/>
    <w:rsid w:val="000A75D1"/>
    <w:rsid w:val="000B73EC"/>
    <w:rsid w:val="000BDF22"/>
    <w:rsid w:val="000C00D7"/>
    <w:rsid w:val="000C0532"/>
    <w:rsid w:val="000C0CF4"/>
    <w:rsid w:val="000C21F7"/>
    <w:rsid w:val="000C22E4"/>
    <w:rsid w:val="000C61EC"/>
    <w:rsid w:val="000C72F8"/>
    <w:rsid w:val="000D032A"/>
    <w:rsid w:val="000D1667"/>
    <w:rsid w:val="000D1C79"/>
    <w:rsid w:val="000D1FCA"/>
    <w:rsid w:val="000D25A4"/>
    <w:rsid w:val="000D3322"/>
    <w:rsid w:val="000D394A"/>
    <w:rsid w:val="000E2228"/>
    <w:rsid w:val="000E45F5"/>
    <w:rsid w:val="000E47FD"/>
    <w:rsid w:val="000E5233"/>
    <w:rsid w:val="000E621C"/>
    <w:rsid w:val="000F18D4"/>
    <w:rsid w:val="000F4C76"/>
    <w:rsid w:val="00101FA2"/>
    <w:rsid w:val="00102F7D"/>
    <w:rsid w:val="00106F0D"/>
    <w:rsid w:val="00111156"/>
    <w:rsid w:val="00113B64"/>
    <w:rsid w:val="00114DA6"/>
    <w:rsid w:val="00124389"/>
    <w:rsid w:val="00125761"/>
    <w:rsid w:val="00125786"/>
    <w:rsid w:val="0012714B"/>
    <w:rsid w:val="001276C6"/>
    <w:rsid w:val="00130EEE"/>
    <w:rsid w:val="001332D9"/>
    <w:rsid w:val="0013539B"/>
    <w:rsid w:val="00135B43"/>
    <w:rsid w:val="00136417"/>
    <w:rsid w:val="00136468"/>
    <w:rsid w:val="00136616"/>
    <w:rsid w:val="00137F42"/>
    <w:rsid w:val="0013E21D"/>
    <w:rsid w:val="00142C29"/>
    <w:rsid w:val="001453DA"/>
    <w:rsid w:val="00166B42"/>
    <w:rsid w:val="0017106E"/>
    <w:rsid w:val="0017232E"/>
    <w:rsid w:val="00172A46"/>
    <w:rsid w:val="00172B08"/>
    <w:rsid w:val="00175241"/>
    <w:rsid w:val="001806C1"/>
    <w:rsid w:val="00180711"/>
    <w:rsid w:val="001A280D"/>
    <w:rsid w:val="001A3794"/>
    <w:rsid w:val="001A4C54"/>
    <w:rsid w:val="001A5620"/>
    <w:rsid w:val="001A5C8D"/>
    <w:rsid w:val="001A60E5"/>
    <w:rsid w:val="001A60E8"/>
    <w:rsid w:val="001A714D"/>
    <w:rsid w:val="001B2A50"/>
    <w:rsid w:val="001B2F6E"/>
    <w:rsid w:val="001B379F"/>
    <w:rsid w:val="001B3895"/>
    <w:rsid w:val="001B4333"/>
    <w:rsid w:val="001B4CFF"/>
    <w:rsid w:val="001B7A5B"/>
    <w:rsid w:val="001C26B2"/>
    <w:rsid w:val="001C2886"/>
    <w:rsid w:val="001D0965"/>
    <w:rsid w:val="001D18E9"/>
    <w:rsid w:val="001D31B3"/>
    <w:rsid w:val="001E4B72"/>
    <w:rsid w:val="001E4E7F"/>
    <w:rsid w:val="001F2397"/>
    <w:rsid w:val="001F6350"/>
    <w:rsid w:val="001F6671"/>
    <w:rsid w:val="001F77D0"/>
    <w:rsid w:val="00200903"/>
    <w:rsid w:val="00202533"/>
    <w:rsid w:val="00205854"/>
    <w:rsid w:val="00215F7C"/>
    <w:rsid w:val="00217DD1"/>
    <w:rsid w:val="002216B6"/>
    <w:rsid w:val="00221CA3"/>
    <w:rsid w:val="00222CF4"/>
    <w:rsid w:val="00227670"/>
    <w:rsid w:val="00231F8B"/>
    <w:rsid w:val="00233ED0"/>
    <w:rsid w:val="0023460B"/>
    <w:rsid w:val="0023478E"/>
    <w:rsid w:val="0024318D"/>
    <w:rsid w:val="00246403"/>
    <w:rsid w:val="0024738E"/>
    <w:rsid w:val="00247BEF"/>
    <w:rsid w:val="00252AA5"/>
    <w:rsid w:val="00257B96"/>
    <w:rsid w:val="00262682"/>
    <w:rsid w:val="00263D35"/>
    <w:rsid w:val="00264E69"/>
    <w:rsid w:val="00265765"/>
    <w:rsid w:val="002704E8"/>
    <w:rsid w:val="00272B15"/>
    <w:rsid w:val="00281492"/>
    <w:rsid w:val="00281579"/>
    <w:rsid w:val="00283456"/>
    <w:rsid w:val="00287076"/>
    <w:rsid w:val="002873BB"/>
    <w:rsid w:val="00292DA3"/>
    <w:rsid w:val="002938AC"/>
    <w:rsid w:val="002941B4"/>
    <w:rsid w:val="00295CEB"/>
    <w:rsid w:val="00297A34"/>
    <w:rsid w:val="002A05E1"/>
    <w:rsid w:val="002A1584"/>
    <w:rsid w:val="002A4F03"/>
    <w:rsid w:val="002A5F02"/>
    <w:rsid w:val="002A71BC"/>
    <w:rsid w:val="002B043C"/>
    <w:rsid w:val="002B1757"/>
    <w:rsid w:val="002B1B04"/>
    <w:rsid w:val="002B2B34"/>
    <w:rsid w:val="002B4A87"/>
    <w:rsid w:val="002B56B2"/>
    <w:rsid w:val="002B5700"/>
    <w:rsid w:val="002B5A5A"/>
    <w:rsid w:val="002B7DF9"/>
    <w:rsid w:val="002C1135"/>
    <w:rsid w:val="002D3DB1"/>
    <w:rsid w:val="002D5463"/>
    <w:rsid w:val="002DA5B2"/>
    <w:rsid w:val="002E31EC"/>
    <w:rsid w:val="002E399D"/>
    <w:rsid w:val="002E58B7"/>
    <w:rsid w:val="002E6A02"/>
    <w:rsid w:val="002E6BDE"/>
    <w:rsid w:val="002E6DE2"/>
    <w:rsid w:val="002F53AE"/>
    <w:rsid w:val="002F5543"/>
    <w:rsid w:val="00302200"/>
    <w:rsid w:val="00304567"/>
    <w:rsid w:val="003060F9"/>
    <w:rsid w:val="0030675E"/>
    <w:rsid w:val="00306951"/>
    <w:rsid w:val="00306C61"/>
    <w:rsid w:val="00310563"/>
    <w:rsid w:val="00310775"/>
    <w:rsid w:val="00311514"/>
    <w:rsid w:val="00312480"/>
    <w:rsid w:val="003124AA"/>
    <w:rsid w:val="003126E0"/>
    <w:rsid w:val="0031331D"/>
    <w:rsid w:val="003135BD"/>
    <w:rsid w:val="0031378D"/>
    <w:rsid w:val="003158AB"/>
    <w:rsid w:val="00316D7B"/>
    <w:rsid w:val="00324A80"/>
    <w:rsid w:val="00326D3A"/>
    <w:rsid w:val="00330432"/>
    <w:rsid w:val="00330994"/>
    <w:rsid w:val="00332D26"/>
    <w:rsid w:val="003337D2"/>
    <w:rsid w:val="00334C3C"/>
    <w:rsid w:val="00337E3C"/>
    <w:rsid w:val="00340B06"/>
    <w:rsid w:val="00340E8E"/>
    <w:rsid w:val="00341BA7"/>
    <w:rsid w:val="0034591A"/>
    <w:rsid w:val="00346D89"/>
    <w:rsid w:val="003473FB"/>
    <w:rsid w:val="003546D6"/>
    <w:rsid w:val="00356E18"/>
    <w:rsid w:val="00361868"/>
    <w:rsid w:val="00362A81"/>
    <w:rsid w:val="00363756"/>
    <w:rsid w:val="003646F9"/>
    <w:rsid w:val="00372F6F"/>
    <w:rsid w:val="003749BA"/>
    <w:rsid w:val="0037582B"/>
    <w:rsid w:val="003771AC"/>
    <w:rsid w:val="00380C35"/>
    <w:rsid w:val="003827B6"/>
    <w:rsid w:val="003836D7"/>
    <w:rsid w:val="00385956"/>
    <w:rsid w:val="00386906"/>
    <w:rsid w:val="00391126"/>
    <w:rsid w:val="0039133E"/>
    <w:rsid w:val="00392BF5"/>
    <w:rsid w:val="00395D3F"/>
    <w:rsid w:val="00397814"/>
    <w:rsid w:val="00397CDC"/>
    <w:rsid w:val="003A4601"/>
    <w:rsid w:val="003A54D5"/>
    <w:rsid w:val="003B61B9"/>
    <w:rsid w:val="003B7695"/>
    <w:rsid w:val="003B7763"/>
    <w:rsid w:val="003C0473"/>
    <w:rsid w:val="003C513D"/>
    <w:rsid w:val="003C7D18"/>
    <w:rsid w:val="003D0200"/>
    <w:rsid w:val="003D5C33"/>
    <w:rsid w:val="003D626D"/>
    <w:rsid w:val="003E10CB"/>
    <w:rsid w:val="003E37D1"/>
    <w:rsid w:val="003E556E"/>
    <w:rsid w:val="003E5CBF"/>
    <w:rsid w:val="003F1565"/>
    <w:rsid w:val="003F1E52"/>
    <w:rsid w:val="003F63E1"/>
    <w:rsid w:val="00410368"/>
    <w:rsid w:val="00412B3D"/>
    <w:rsid w:val="004166DC"/>
    <w:rsid w:val="00421E9E"/>
    <w:rsid w:val="004230AE"/>
    <w:rsid w:val="0043327A"/>
    <w:rsid w:val="00440038"/>
    <w:rsid w:val="00445148"/>
    <w:rsid w:val="00445CE9"/>
    <w:rsid w:val="00445DB5"/>
    <w:rsid w:val="00446F7B"/>
    <w:rsid w:val="00450334"/>
    <w:rsid w:val="00450460"/>
    <w:rsid w:val="00452082"/>
    <w:rsid w:val="00452531"/>
    <w:rsid w:val="004548FE"/>
    <w:rsid w:val="00455DD8"/>
    <w:rsid w:val="0045716C"/>
    <w:rsid w:val="00460A5B"/>
    <w:rsid w:val="00463D2D"/>
    <w:rsid w:val="00464079"/>
    <w:rsid w:val="00470016"/>
    <w:rsid w:val="00470B3B"/>
    <w:rsid w:val="004721A9"/>
    <w:rsid w:val="00473314"/>
    <w:rsid w:val="00474A74"/>
    <w:rsid w:val="004766C3"/>
    <w:rsid w:val="00477860"/>
    <w:rsid w:val="004816F4"/>
    <w:rsid w:val="00483E4F"/>
    <w:rsid w:val="00487105"/>
    <w:rsid w:val="0049008B"/>
    <w:rsid w:val="00490A4B"/>
    <w:rsid w:val="00492515"/>
    <w:rsid w:val="00492A66"/>
    <w:rsid w:val="00496ABE"/>
    <w:rsid w:val="004A0215"/>
    <w:rsid w:val="004A3069"/>
    <w:rsid w:val="004A3BAD"/>
    <w:rsid w:val="004A7825"/>
    <w:rsid w:val="004B3038"/>
    <w:rsid w:val="004B4707"/>
    <w:rsid w:val="004B58F8"/>
    <w:rsid w:val="004C00AA"/>
    <w:rsid w:val="004C0121"/>
    <w:rsid w:val="004C0884"/>
    <w:rsid w:val="004C24B7"/>
    <w:rsid w:val="004C2EAF"/>
    <w:rsid w:val="004C676C"/>
    <w:rsid w:val="004C71F5"/>
    <w:rsid w:val="004D0180"/>
    <w:rsid w:val="004D3FD9"/>
    <w:rsid w:val="004E4AF3"/>
    <w:rsid w:val="004F03C5"/>
    <w:rsid w:val="004F54D8"/>
    <w:rsid w:val="004F616C"/>
    <w:rsid w:val="004F7B01"/>
    <w:rsid w:val="00500D2B"/>
    <w:rsid w:val="005013D7"/>
    <w:rsid w:val="005015C4"/>
    <w:rsid w:val="005100B4"/>
    <w:rsid w:val="00511512"/>
    <w:rsid w:val="00511F42"/>
    <w:rsid w:val="00512840"/>
    <w:rsid w:val="00513091"/>
    <w:rsid w:val="005145A2"/>
    <w:rsid w:val="00524BC4"/>
    <w:rsid w:val="0053739D"/>
    <w:rsid w:val="00542047"/>
    <w:rsid w:val="00544095"/>
    <w:rsid w:val="0054568D"/>
    <w:rsid w:val="00554BD8"/>
    <w:rsid w:val="0056401B"/>
    <w:rsid w:val="00564938"/>
    <w:rsid w:val="00566764"/>
    <w:rsid w:val="005667CB"/>
    <w:rsid w:val="00570B1E"/>
    <w:rsid w:val="005721B8"/>
    <w:rsid w:val="00573F46"/>
    <w:rsid w:val="005755E3"/>
    <w:rsid w:val="005807BD"/>
    <w:rsid w:val="00580A66"/>
    <w:rsid w:val="005861A4"/>
    <w:rsid w:val="00592D5E"/>
    <w:rsid w:val="00597BF4"/>
    <w:rsid w:val="005A4D01"/>
    <w:rsid w:val="005A6A04"/>
    <w:rsid w:val="005B06CE"/>
    <w:rsid w:val="005B119C"/>
    <w:rsid w:val="005B7632"/>
    <w:rsid w:val="005C0E6E"/>
    <w:rsid w:val="005C4839"/>
    <w:rsid w:val="005D2C0F"/>
    <w:rsid w:val="005D47BF"/>
    <w:rsid w:val="005D5AF9"/>
    <w:rsid w:val="005D628E"/>
    <w:rsid w:val="005D7B0D"/>
    <w:rsid w:val="005E044D"/>
    <w:rsid w:val="005E153D"/>
    <w:rsid w:val="005E628E"/>
    <w:rsid w:val="005E6F0C"/>
    <w:rsid w:val="005F0CAA"/>
    <w:rsid w:val="005F1749"/>
    <w:rsid w:val="005F1BE5"/>
    <w:rsid w:val="005F2300"/>
    <w:rsid w:val="005F293A"/>
    <w:rsid w:val="005F4610"/>
    <w:rsid w:val="00600A36"/>
    <w:rsid w:val="006023DF"/>
    <w:rsid w:val="00605DA1"/>
    <w:rsid w:val="00606673"/>
    <w:rsid w:val="006077F4"/>
    <w:rsid w:val="00615159"/>
    <w:rsid w:val="00615913"/>
    <w:rsid w:val="00625474"/>
    <w:rsid w:val="00631D87"/>
    <w:rsid w:val="00632FDF"/>
    <w:rsid w:val="006362E0"/>
    <w:rsid w:val="00637DBD"/>
    <w:rsid w:val="00640A6D"/>
    <w:rsid w:val="006413A2"/>
    <w:rsid w:val="00641792"/>
    <w:rsid w:val="0064453D"/>
    <w:rsid w:val="00644F65"/>
    <w:rsid w:val="006452C3"/>
    <w:rsid w:val="00653E0A"/>
    <w:rsid w:val="00655264"/>
    <w:rsid w:val="00656AE4"/>
    <w:rsid w:val="00657205"/>
    <w:rsid w:val="0066291F"/>
    <w:rsid w:val="0066501A"/>
    <w:rsid w:val="00665718"/>
    <w:rsid w:val="0066584F"/>
    <w:rsid w:val="00671BE6"/>
    <w:rsid w:val="00672944"/>
    <w:rsid w:val="0067574D"/>
    <w:rsid w:val="0067645B"/>
    <w:rsid w:val="00681056"/>
    <w:rsid w:val="00686BBF"/>
    <w:rsid w:val="006924F8"/>
    <w:rsid w:val="006926B2"/>
    <w:rsid w:val="006935BC"/>
    <w:rsid w:val="006949A2"/>
    <w:rsid w:val="00695152"/>
    <w:rsid w:val="00696994"/>
    <w:rsid w:val="006A1192"/>
    <w:rsid w:val="006A130B"/>
    <w:rsid w:val="006A4C1D"/>
    <w:rsid w:val="006A52FF"/>
    <w:rsid w:val="006B1F9C"/>
    <w:rsid w:val="006B2432"/>
    <w:rsid w:val="006B254B"/>
    <w:rsid w:val="006B3223"/>
    <w:rsid w:val="006B3E0D"/>
    <w:rsid w:val="006B45DD"/>
    <w:rsid w:val="006C37DC"/>
    <w:rsid w:val="006C4258"/>
    <w:rsid w:val="006C78FD"/>
    <w:rsid w:val="006D1819"/>
    <w:rsid w:val="006D28A3"/>
    <w:rsid w:val="006D4AFF"/>
    <w:rsid w:val="006D6A6E"/>
    <w:rsid w:val="006D7062"/>
    <w:rsid w:val="006E23EA"/>
    <w:rsid w:val="006E30AD"/>
    <w:rsid w:val="006E35EC"/>
    <w:rsid w:val="006F1066"/>
    <w:rsid w:val="006F20B2"/>
    <w:rsid w:val="006F44A1"/>
    <w:rsid w:val="006F5514"/>
    <w:rsid w:val="006F5A63"/>
    <w:rsid w:val="006F5E5C"/>
    <w:rsid w:val="006F7CAF"/>
    <w:rsid w:val="007006D8"/>
    <w:rsid w:val="007014A9"/>
    <w:rsid w:val="007038C8"/>
    <w:rsid w:val="00704F77"/>
    <w:rsid w:val="00705D69"/>
    <w:rsid w:val="007078BF"/>
    <w:rsid w:val="00707E40"/>
    <w:rsid w:val="00716F76"/>
    <w:rsid w:val="00717E2A"/>
    <w:rsid w:val="007201EA"/>
    <w:rsid w:val="00720589"/>
    <w:rsid w:val="00720B67"/>
    <w:rsid w:val="00724B79"/>
    <w:rsid w:val="00746220"/>
    <w:rsid w:val="00750650"/>
    <w:rsid w:val="00751D6B"/>
    <w:rsid w:val="00754BD2"/>
    <w:rsid w:val="007573BB"/>
    <w:rsid w:val="00757B2B"/>
    <w:rsid w:val="00760CF8"/>
    <w:rsid w:val="00764246"/>
    <w:rsid w:val="00772110"/>
    <w:rsid w:val="007764B8"/>
    <w:rsid w:val="00777688"/>
    <w:rsid w:val="00782689"/>
    <w:rsid w:val="00792476"/>
    <w:rsid w:val="0079384F"/>
    <w:rsid w:val="007A02B0"/>
    <w:rsid w:val="007A203E"/>
    <w:rsid w:val="007B12A5"/>
    <w:rsid w:val="007B210E"/>
    <w:rsid w:val="007C07D6"/>
    <w:rsid w:val="007C163B"/>
    <w:rsid w:val="007C3049"/>
    <w:rsid w:val="007C40BC"/>
    <w:rsid w:val="007C463B"/>
    <w:rsid w:val="007C4EA3"/>
    <w:rsid w:val="007C52E3"/>
    <w:rsid w:val="007C626F"/>
    <w:rsid w:val="007D1CE3"/>
    <w:rsid w:val="007D55E9"/>
    <w:rsid w:val="007D77CC"/>
    <w:rsid w:val="007D7914"/>
    <w:rsid w:val="007E435F"/>
    <w:rsid w:val="007E6A9D"/>
    <w:rsid w:val="007E7A6A"/>
    <w:rsid w:val="007F0216"/>
    <w:rsid w:val="007F0BE3"/>
    <w:rsid w:val="007F1023"/>
    <w:rsid w:val="007F3F6A"/>
    <w:rsid w:val="0080174F"/>
    <w:rsid w:val="00803241"/>
    <w:rsid w:val="00806E5C"/>
    <w:rsid w:val="0080791A"/>
    <w:rsid w:val="0081386E"/>
    <w:rsid w:val="00813C60"/>
    <w:rsid w:val="008201F9"/>
    <w:rsid w:val="00826301"/>
    <w:rsid w:val="008265C8"/>
    <w:rsid w:val="008300B2"/>
    <w:rsid w:val="00830659"/>
    <w:rsid w:val="008312AA"/>
    <w:rsid w:val="00831344"/>
    <w:rsid w:val="00832667"/>
    <w:rsid w:val="00833C4D"/>
    <w:rsid w:val="00842A6B"/>
    <w:rsid w:val="00842B73"/>
    <w:rsid w:val="00847703"/>
    <w:rsid w:val="00847DAA"/>
    <w:rsid w:val="00852900"/>
    <w:rsid w:val="00852A9D"/>
    <w:rsid w:val="00857548"/>
    <w:rsid w:val="00872888"/>
    <w:rsid w:val="008737F9"/>
    <w:rsid w:val="0087413A"/>
    <w:rsid w:val="00875889"/>
    <w:rsid w:val="00880861"/>
    <w:rsid w:val="00884370"/>
    <w:rsid w:val="00884790"/>
    <w:rsid w:val="00885D08"/>
    <w:rsid w:val="00885F90"/>
    <w:rsid w:val="008861F1"/>
    <w:rsid w:val="00886D2F"/>
    <w:rsid w:val="00887266"/>
    <w:rsid w:val="00891C06"/>
    <w:rsid w:val="0089333B"/>
    <w:rsid w:val="00894C4C"/>
    <w:rsid w:val="008A0F61"/>
    <w:rsid w:val="008A143A"/>
    <w:rsid w:val="008A43D0"/>
    <w:rsid w:val="008A4592"/>
    <w:rsid w:val="008A7D5D"/>
    <w:rsid w:val="008B2318"/>
    <w:rsid w:val="008B2478"/>
    <w:rsid w:val="008B7938"/>
    <w:rsid w:val="008C0984"/>
    <w:rsid w:val="008C3D1B"/>
    <w:rsid w:val="008C7A33"/>
    <w:rsid w:val="008D257D"/>
    <w:rsid w:val="008D30ED"/>
    <w:rsid w:val="008D4924"/>
    <w:rsid w:val="008E4211"/>
    <w:rsid w:val="008F5010"/>
    <w:rsid w:val="008F5D27"/>
    <w:rsid w:val="008F70B4"/>
    <w:rsid w:val="00904A25"/>
    <w:rsid w:val="00907752"/>
    <w:rsid w:val="009078DD"/>
    <w:rsid w:val="00910D5C"/>
    <w:rsid w:val="009134B1"/>
    <w:rsid w:val="0091397B"/>
    <w:rsid w:val="00920185"/>
    <w:rsid w:val="00921307"/>
    <w:rsid w:val="00922337"/>
    <w:rsid w:val="00922641"/>
    <w:rsid w:val="00922C43"/>
    <w:rsid w:val="00923DEE"/>
    <w:rsid w:val="00924996"/>
    <w:rsid w:val="009258CF"/>
    <w:rsid w:val="00931F31"/>
    <w:rsid w:val="00931F43"/>
    <w:rsid w:val="00932315"/>
    <w:rsid w:val="009355AB"/>
    <w:rsid w:val="009367D5"/>
    <w:rsid w:val="0093808E"/>
    <w:rsid w:val="00940A5F"/>
    <w:rsid w:val="00940D51"/>
    <w:rsid w:val="00940E72"/>
    <w:rsid w:val="00942C86"/>
    <w:rsid w:val="009431E2"/>
    <w:rsid w:val="00944242"/>
    <w:rsid w:val="00946401"/>
    <w:rsid w:val="00946AF8"/>
    <w:rsid w:val="00947409"/>
    <w:rsid w:val="00951685"/>
    <w:rsid w:val="009527BC"/>
    <w:rsid w:val="00957EE7"/>
    <w:rsid w:val="00961873"/>
    <w:rsid w:val="0096246D"/>
    <w:rsid w:val="009652E4"/>
    <w:rsid w:val="00971ED1"/>
    <w:rsid w:val="00972361"/>
    <w:rsid w:val="00973F9D"/>
    <w:rsid w:val="00975F32"/>
    <w:rsid w:val="009760B2"/>
    <w:rsid w:val="00981ACE"/>
    <w:rsid w:val="009852AE"/>
    <w:rsid w:val="00986787"/>
    <w:rsid w:val="00993AD6"/>
    <w:rsid w:val="009A0C2E"/>
    <w:rsid w:val="009A1995"/>
    <w:rsid w:val="009B5952"/>
    <w:rsid w:val="009B650E"/>
    <w:rsid w:val="009B66D6"/>
    <w:rsid w:val="009B7615"/>
    <w:rsid w:val="009C2A65"/>
    <w:rsid w:val="009C2A75"/>
    <w:rsid w:val="009C65D6"/>
    <w:rsid w:val="009D24C4"/>
    <w:rsid w:val="009D5F44"/>
    <w:rsid w:val="009D7D0A"/>
    <w:rsid w:val="009E182C"/>
    <w:rsid w:val="009E199D"/>
    <w:rsid w:val="009E5D8B"/>
    <w:rsid w:val="009E765C"/>
    <w:rsid w:val="009F0923"/>
    <w:rsid w:val="009F21B9"/>
    <w:rsid w:val="009F529D"/>
    <w:rsid w:val="009F6007"/>
    <w:rsid w:val="009F6836"/>
    <w:rsid w:val="009F6D34"/>
    <w:rsid w:val="00A00E4F"/>
    <w:rsid w:val="00A0412A"/>
    <w:rsid w:val="00A04DCF"/>
    <w:rsid w:val="00A065ED"/>
    <w:rsid w:val="00A17FD7"/>
    <w:rsid w:val="00A22CC8"/>
    <w:rsid w:val="00A33043"/>
    <w:rsid w:val="00A34460"/>
    <w:rsid w:val="00A35597"/>
    <w:rsid w:val="00A41296"/>
    <w:rsid w:val="00A41B76"/>
    <w:rsid w:val="00A50D75"/>
    <w:rsid w:val="00A55565"/>
    <w:rsid w:val="00A560D6"/>
    <w:rsid w:val="00A565E7"/>
    <w:rsid w:val="00A56766"/>
    <w:rsid w:val="00A673BA"/>
    <w:rsid w:val="00A6753F"/>
    <w:rsid w:val="00A72236"/>
    <w:rsid w:val="00A73CE4"/>
    <w:rsid w:val="00A813F8"/>
    <w:rsid w:val="00A91156"/>
    <w:rsid w:val="00A94367"/>
    <w:rsid w:val="00AA64EC"/>
    <w:rsid w:val="00AA6F0D"/>
    <w:rsid w:val="00AB06AD"/>
    <w:rsid w:val="00AB15CF"/>
    <w:rsid w:val="00AB1A0D"/>
    <w:rsid w:val="00AB6EFC"/>
    <w:rsid w:val="00AC4009"/>
    <w:rsid w:val="00AD33C1"/>
    <w:rsid w:val="00AD48A6"/>
    <w:rsid w:val="00AD4B12"/>
    <w:rsid w:val="00AD5BC1"/>
    <w:rsid w:val="00AE259F"/>
    <w:rsid w:val="00AE5798"/>
    <w:rsid w:val="00AF0B26"/>
    <w:rsid w:val="00AF1171"/>
    <w:rsid w:val="00AF2146"/>
    <w:rsid w:val="00AF249F"/>
    <w:rsid w:val="00AF2EB7"/>
    <w:rsid w:val="00AF6D76"/>
    <w:rsid w:val="00B00A76"/>
    <w:rsid w:val="00B02501"/>
    <w:rsid w:val="00B02DDA"/>
    <w:rsid w:val="00B0359F"/>
    <w:rsid w:val="00B04DEE"/>
    <w:rsid w:val="00B07C68"/>
    <w:rsid w:val="00B13A84"/>
    <w:rsid w:val="00B22812"/>
    <w:rsid w:val="00B23E9D"/>
    <w:rsid w:val="00B442D6"/>
    <w:rsid w:val="00B449E5"/>
    <w:rsid w:val="00B44E60"/>
    <w:rsid w:val="00B4628E"/>
    <w:rsid w:val="00B46630"/>
    <w:rsid w:val="00B47100"/>
    <w:rsid w:val="00B47EF0"/>
    <w:rsid w:val="00B51400"/>
    <w:rsid w:val="00B51BDC"/>
    <w:rsid w:val="00B532F0"/>
    <w:rsid w:val="00B561C0"/>
    <w:rsid w:val="00B61DBD"/>
    <w:rsid w:val="00B63435"/>
    <w:rsid w:val="00B6607D"/>
    <w:rsid w:val="00B66AD3"/>
    <w:rsid w:val="00B75C7F"/>
    <w:rsid w:val="00B76004"/>
    <w:rsid w:val="00B761D1"/>
    <w:rsid w:val="00B773CE"/>
    <w:rsid w:val="00B908ED"/>
    <w:rsid w:val="00B91779"/>
    <w:rsid w:val="00B92A34"/>
    <w:rsid w:val="00B940DE"/>
    <w:rsid w:val="00B9544C"/>
    <w:rsid w:val="00B9756C"/>
    <w:rsid w:val="00BA36CA"/>
    <w:rsid w:val="00BB1318"/>
    <w:rsid w:val="00BB179D"/>
    <w:rsid w:val="00BB4A06"/>
    <w:rsid w:val="00BB7D50"/>
    <w:rsid w:val="00BC4648"/>
    <w:rsid w:val="00BC7E43"/>
    <w:rsid w:val="00BD0085"/>
    <w:rsid w:val="00BD2F13"/>
    <w:rsid w:val="00BD44BD"/>
    <w:rsid w:val="00BD5464"/>
    <w:rsid w:val="00BE0EC2"/>
    <w:rsid w:val="00BE22C5"/>
    <w:rsid w:val="00BE30FE"/>
    <w:rsid w:val="00BE3F23"/>
    <w:rsid w:val="00BE5A74"/>
    <w:rsid w:val="00BE615C"/>
    <w:rsid w:val="00BE6928"/>
    <w:rsid w:val="00BF70A9"/>
    <w:rsid w:val="00C02331"/>
    <w:rsid w:val="00C06E60"/>
    <w:rsid w:val="00C118E7"/>
    <w:rsid w:val="00C15FB0"/>
    <w:rsid w:val="00C23ADC"/>
    <w:rsid w:val="00C268A5"/>
    <w:rsid w:val="00C35DAF"/>
    <w:rsid w:val="00C36824"/>
    <w:rsid w:val="00C40C64"/>
    <w:rsid w:val="00C45817"/>
    <w:rsid w:val="00C45861"/>
    <w:rsid w:val="00C50041"/>
    <w:rsid w:val="00C5101A"/>
    <w:rsid w:val="00C52503"/>
    <w:rsid w:val="00C5499D"/>
    <w:rsid w:val="00C559E9"/>
    <w:rsid w:val="00C56433"/>
    <w:rsid w:val="00C65113"/>
    <w:rsid w:val="00C65B32"/>
    <w:rsid w:val="00C721DD"/>
    <w:rsid w:val="00C73B9B"/>
    <w:rsid w:val="00C73D43"/>
    <w:rsid w:val="00C75F4E"/>
    <w:rsid w:val="00C77E83"/>
    <w:rsid w:val="00C834AE"/>
    <w:rsid w:val="00C84746"/>
    <w:rsid w:val="00C91823"/>
    <w:rsid w:val="00CA1090"/>
    <w:rsid w:val="00CA143B"/>
    <w:rsid w:val="00CA489D"/>
    <w:rsid w:val="00CA7E62"/>
    <w:rsid w:val="00CB15FF"/>
    <w:rsid w:val="00CB71E0"/>
    <w:rsid w:val="00CC3C6F"/>
    <w:rsid w:val="00CC3E5C"/>
    <w:rsid w:val="00CC45D9"/>
    <w:rsid w:val="00CC7178"/>
    <w:rsid w:val="00CD0C9C"/>
    <w:rsid w:val="00CD1B13"/>
    <w:rsid w:val="00CD240E"/>
    <w:rsid w:val="00CD5512"/>
    <w:rsid w:val="00CE1917"/>
    <w:rsid w:val="00CE368A"/>
    <w:rsid w:val="00CE5707"/>
    <w:rsid w:val="00CE601C"/>
    <w:rsid w:val="00CE6F96"/>
    <w:rsid w:val="00CE797F"/>
    <w:rsid w:val="00CF0C1F"/>
    <w:rsid w:val="00CF26D0"/>
    <w:rsid w:val="00CF3DCA"/>
    <w:rsid w:val="00CF42B7"/>
    <w:rsid w:val="00CF4D41"/>
    <w:rsid w:val="00D00065"/>
    <w:rsid w:val="00D008AB"/>
    <w:rsid w:val="00D00DD4"/>
    <w:rsid w:val="00D044BF"/>
    <w:rsid w:val="00D07993"/>
    <w:rsid w:val="00D10B2F"/>
    <w:rsid w:val="00D116FC"/>
    <w:rsid w:val="00D1296A"/>
    <w:rsid w:val="00D14F57"/>
    <w:rsid w:val="00D15488"/>
    <w:rsid w:val="00D165C7"/>
    <w:rsid w:val="00D27710"/>
    <w:rsid w:val="00D33178"/>
    <w:rsid w:val="00D340C4"/>
    <w:rsid w:val="00D351D4"/>
    <w:rsid w:val="00D3583C"/>
    <w:rsid w:val="00D35A00"/>
    <w:rsid w:val="00D37A5F"/>
    <w:rsid w:val="00D40E90"/>
    <w:rsid w:val="00D413A5"/>
    <w:rsid w:val="00D43908"/>
    <w:rsid w:val="00D469BF"/>
    <w:rsid w:val="00D46F0D"/>
    <w:rsid w:val="00D506F3"/>
    <w:rsid w:val="00D5529E"/>
    <w:rsid w:val="00D639C9"/>
    <w:rsid w:val="00D639ED"/>
    <w:rsid w:val="00D64DB6"/>
    <w:rsid w:val="00D656EF"/>
    <w:rsid w:val="00D66579"/>
    <w:rsid w:val="00D7448B"/>
    <w:rsid w:val="00D74860"/>
    <w:rsid w:val="00D75323"/>
    <w:rsid w:val="00D7555B"/>
    <w:rsid w:val="00D8031F"/>
    <w:rsid w:val="00D824B8"/>
    <w:rsid w:val="00D832E7"/>
    <w:rsid w:val="00D9423D"/>
    <w:rsid w:val="00D9732D"/>
    <w:rsid w:val="00DA1A1C"/>
    <w:rsid w:val="00DA2213"/>
    <w:rsid w:val="00DA3B4D"/>
    <w:rsid w:val="00DA5CB9"/>
    <w:rsid w:val="00DA6062"/>
    <w:rsid w:val="00DB0CB8"/>
    <w:rsid w:val="00DB42C6"/>
    <w:rsid w:val="00DB468E"/>
    <w:rsid w:val="00DB6F43"/>
    <w:rsid w:val="00DC0102"/>
    <w:rsid w:val="00DC4FD6"/>
    <w:rsid w:val="00DC659F"/>
    <w:rsid w:val="00DD2832"/>
    <w:rsid w:val="00DD29AE"/>
    <w:rsid w:val="00DD3EFD"/>
    <w:rsid w:val="00DD4CCF"/>
    <w:rsid w:val="00DD6062"/>
    <w:rsid w:val="00DE0771"/>
    <w:rsid w:val="00DE427F"/>
    <w:rsid w:val="00DF515E"/>
    <w:rsid w:val="00DF7D6F"/>
    <w:rsid w:val="00E00CF4"/>
    <w:rsid w:val="00E025B5"/>
    <w:rsid w:val="00E0540E"/>
    <w:rsid w:val="00E07CB6"/>
    <w:rsid w:val="00E1303C"/>
    <w:rsid w:val="00E138AD"/>
    <w:rsid w:val="00E13910"/>
    <w:rsid w:val="00E171DD"/>
    <w:rsid w:val="00E17BEF"/>
    <w:rsid w:val="00E17F55"/>
    <w:rsid w:val="00E20A2E"/>
    <w:rsid w:val="00E21EAD"/>
    <w:rsid w:val="00E22562"/>
    <w:rsid w:val="00E22B61"/>
    <w:rsid w:val="00E23246"/>
    <w:rsid w:val="00E239A2"/>
    <w:rsid w:val="00E25B5F"/>
    <w:rsid w:val="00E31FC5"/>
    <w:rsid w:val="00E32238"/>
    <w:rsid w:val="00E33A33"/>
    <w:rsid w:val="00E36177"/>
    <w:rsid w:val="00E41F42"/>
    <w:rsid w:val="00E429EC"/>
    <w:rsid w:val="00E43485"/>
    <w:rsid w:val="00E44D06"/>
    <w:rsid w:val="00E47595"/>
    <w:rsid w:val="00E479B8"/>
    <w:rsid w:val="00E50C1A"/>
    <w:rsid w:val="00E53556"/>
    <w:rsid w:val="00E54465"/>
    <w:rsid w:val="00E66B7F"/>
    <w:rsid w:val="00E7131F"/>
    <w:rsid w:val="00E73098"/>
    <w:rsid w:val="00E761A9"/>
    <w:rsid w:val="00E76714"/>
    <w:rsid w:val="00E84B54"/>
    <w:rsid w:val="00E84C1C"/>
    <w:rsid w:val="00E858B0"/>
    <w:rsid w:val="00E85F2A"/>
    <w:rsid w:val="00E863AA"/>
    <w:rsid w:val="00E86D56"/>
    <w:rsid w:val="00E86DF0"/>
    <w:rsid w:val="00E9059D"/>
    <w:rsid w:val="00E90C65"/>
    <w:rsid w:val="00E94621"/>
    <w:rsid w:val="00E979E7"/>
    <w:rsid w:val="00EA23E0"/>
    <w:rsid w:val="00EB2ABE"/>
    <w:rsid w:val="00EB5EC0"/>
    <w:rsid w:val="00EB6786"/>
    <w:rsid w:val="00EB6CDE"/>
    <w:rsid w:val="00EC19C5"/>
    <w:rsid w:val="00EC3725"/>
    <w:rsid w:val="00EC466C"/>
    <w:rsid w:val="00EC4907"/>
    <w:rsid w:val="00EC5A2B"/>
    <w:rsid w:val="00EC6FEF"/>
    <w:rsid w:val="00ED3670"/>
    <w:rsid w:val="00ED4A03"/>
    <w:rsid w:val="00EE1754"/>
    <w:rsid w:val="00EE3877"/>
    <w:rsid w:val="00EE69C0"/>
    <w:rsid w:val="00EF165C"/>
    <w:rsid w:val="00EF3627"/>
    <w:rsid w:val="00EF541C"/>
    <w:rsid w:val="00EF5572"/>
    <w:rsid w:val="00EF7288"/>
    <w:rsid w:val="00F06386"/>
    <w:rsid w:val="00F12122"/>
    <w:rsid w:val="00F14C61"/>
    <w:rsid w:val="00F1555E"/>
    <w:rsid w:val="00F15BA5"/>
    <w:rsid w:val="00F17FEC"/>
    <w:rsid w:val="00F20C5F"/>
    <w:rsid w:val="00F23EF2"/>
    <w:rsid w:val="00F31C2D"/>
    <w:rsid w:val="00F34264"/>
    <w:rsid w:val="00F42272"/>
    <w:rsid w:val="00F4261C"/>
    <w:rsid w:val="00F45E1A"/>
    <w:rsid w:val="00F4608A"/>
    <w:rsid w:val="00F50B8D"/>
    <w:rsid w:val="00F55AC1"/>
    <w:rsid w:val="00F569B7"/>
    <w:rsid w:val="00F60EB5"/>
    <w:rsid w:val="00F623C5"/>
    <w:rsid w:val="00F638C3"/>
    <w:rsid w:val="00F720C0"/>
    <w:rsid w:val="00F74F98"/>
    <w:rsid w:val="00F75231"/>
    <w:rsid w:val="00F820F0"/>
    <w:rsid w:val="00F82F94"/>
    <w:rsid w:val="00F83C1F"/>
    <w:rsid w:val="00F909D0"/>
    <w:rsid w:val="00F92C12"/>
    <w:rsid w:val="00F93743"/>
    <w:rsid w:val="00F93AD5"/>
    <w:rsid w:val="00F9504A"/>
    <w:rsid w:val="00F971F9"/>
    <w:rsid w:val="00FA4BC1"/>
    <w:rsid w:val="00FB20F1"/>
    <w:rsid w:val="00FB51CF"/>
    <w:rsid w:val="00FB6EAC"/>
    <w:rsid w:val="00FB7DA3"/>
    <w:rsid w:val="00FC07C9"/>
    <w:rsid w:val="00FC276A"/>
    <w:rsid w:val="00FC3224"/>
    <w:rsid w:val="00FC32C5"/>
    <w:rsid w:val="00FC40EE"/>
    <w:rsid w:val="00FC467C"/>
    <w:rsid w:val="00FD003F"/>
    <w:rsid w:val="00FD024F"/>
    <w:rsid w:val="00FD096D"/>
    <w:rsid w:val="00FD389B"/>
    <w:rsid w:val="00FD5DBA"/>
    <w:rsid w:val="00FE10CF"/>
    <w:rsid w:val="00FE1484"/>
    <w:rsid w:val="00FE4560"/>
    <w:rsid w:val="00FE5029"/>
    <w:rsid w:val="00FE6B0F"/>
    <w:rsid w:val="00FF009A"/>
    <w:rsid w:val="00FF0F17"/>
    <w:rsid w:val="00FF1BE8"/>
    <w:rsid w:val="00FF3C36"/>
    <w:rsid w:val="00FF3F03"/>
    <w:rsid w:val="00FF587C"/>
    <w:rsid w:val="014C703F"/>
    <w:rsid w:val="01632BE0"/>
    <w:rsid w:val="01BB8CBB"/>
    <w:rsid w:val="01C5608A"/>
    <w:rsid w:val="01F33780"/>
    <w:rsid w:val="028A53A8"/>
    <w:rsid w:val="02AD0809"/>
    <w:rsid w:val="02B0848F"/>
    <w:rsid w:val="02E6E413"/>
    <w:rsid w:val="02FA0FF8"/>
    <w:rsid w:val="032CA686"/>
    <w:rsid w:val="03C00032"/>
    <w:rsid w:val="04534D5E"/>
    <w:rsid w:val="045EFD1C"/>
    <w:rsid w:val="04A307ED"/>
    <w:rsid w:val="04B36448"/>
    <w:rsid w:val="04C79EA5"/>
    <w:rsid w:val="04E61B1F"/>
    <w:rsid w:val="054FE942"/>
    <w:rsid w:val="060C412F"/>
    <w:rsid w:val="06A12BF5"/>
    <w:rsid w:val="06BC56C4"/>
    <w:rsid w:val="06E0B09C"/>
    <w:rsid w:val="06F02902"/>
    <w:rsid w:val="072046B2"/>
    <w:rsid w:val="07492722"/>
    <w:rsid w:val="082E668B"/>
    <w:rsid w:val="08C7CDE5"/>
    <w:rsid w:val="08D6A834"/>
    <w:rsid w:val="08EB11D9"/>
    <w:rsid w:val="092B7A74"/>
    <w:rsid w:val="0957EC94"/>
    <w:rsid w:val="0A5BD401"/>
    <w:rsid w:val="0A97AB4F"/>
    <w:rsid w:val="0AEF91CB"/>
    <w:rsid w:val="0B0097A4"/>
    <w:rsid w:val="0B315B10"/>
    <w:rsid w:val="0B85BBCE"/>
    <w:rsid w:val="0BC45CE5"/>
    <w:rsid w:val="0C44274D"/>
    <w:rsid w:val="0C719A91"/>
    <w:rsid w:val="0D0D0282"/>
    <w:rsid w:val="0D23DCD9"/>
    <w:rsid w:val="0D415DF5"/>
    <w:rsid w:val="0D4B1175"/>
    <w:rsid w:val="0D88B798"/>
    <w:rsid w:val="0DA74AC1"/>
    <w:rsid w:val="0DF79957"/>
    <w:rsid w:val="0E5D18B1"/>
    <w:rsid w:val="0EE47B01"/>
    <w:rsid w:val="0F2D8886"/>
    <w:rsid w:val="0F3F02F5"/>
    <w:rsid w:val="0F68BFB6"/>
    <w:rsid w:val="0F800E02"/>
    <w:rsid w:val="0FADB289"/>
    <w:rsid w:val="0FC0F425"/>
    <w:rsid w:val="10097C83"/>
    <w:rsid w:val="11461A10"/>
    <w:rsid w:val="1160D34E"/>
    <w:rsid w:val="11945B5F"/>
    <w:rsid w:val="11965F10"/>
    <w:rsid w:val="11C780E3"/>
    <w:rsid w:val="121B1854"/>
    <w:rsid w:val="126809BE"/>
    <w:rsid w:val="12AD104B"/>
    <w:rsid w:val="12EBC9A9"/>
    <w:rsid w:val="13E4978A"/>
    <w:rsid w:val="1418A32C"/>
    <w:rsid w:val="145239E7"/>
    <w:rsid w:val="1463B357"/>
    <w:rsid w:val="1487FD9A"/>
    <w:rsid w:val="14DAE9F5"/>
    <w:rsid w:val="152C72A4"/>
    <w:rsid w:val="160CB7B2"/>
    <w:rsid w:val="162B3C58"/>
    <w:rsid w:val="165B33A1"/>
    <w:rsid w:val="167F6480"/>
    <w:rsid w:val="169FA298"/>
    <w:rsid w:val="16CABD70"/>
    <w:rsid w:val="1731C90F"/>
    <w:rsid w:val="1757B43A"/>
    <w:rsid w:val="17D63E6B"/>
    <w:rsid w:val="1820B0AC"/>
    <w:rsid w:val="18235D1B"/>
    <w:rsid w:val="182A3846"/>
    <w:rsid w:val="18A7E0BA"/>
    <w:rsid w:val="19AB81C5"/>
    <w:rsid w:val="19CD438C"/>
    <w:rsid w:val="19CEAA71"/>
    <w:rsid w:val="19D01107"/>
    <w:rsid w:val="19DF898F"/>
    <w:rsid w:val="19FCCCF6"/>
    <w:rsid w:val="1A411872"/>
    <w:rsid w:val="1A80BE12"/>
    <w:rsid w:val="1ADCCD42"/>
    <w:rsid w:val="1B673097"/>
    <w:rsid w:val="1BECB318"/>
    <w:rsid w:val="1C03BF77"/>
    <w:rsid w:val="1C08C76B"/>
    <w:rsid w:val="1C0ABDD2"/>
    <w:rsid w:val="1C135781"/>
    <w:rsid w:val="1C44809C"/>
    <w:rsid w:val="1C84EC95"/>
    <w:rsid w:val="1D3475C1"/>
    <w:rsid w:val="1D660D05"/>
    <w:rsid w:val="1DF9D0BC"/>
    <w:rsid w:val="1E0E4FE1"/>
    <w:rsid w:val="1F54EBEF"/>
    <w:rsid w:val="1F608F0E"/>
    <w:rsid w:val="1F93CD13"/>
    <w:rsid w:val="1FBFFF44"/>
    <w:rsid w:val="1FE56F90"/>
    <w:rsid w:val="201E281C"/>
    <w:rsid w:val="20A551B4"/>
    <w:rsid w:val="2100813F"/>
    <w:rsid w:val="2143CC72"/>
    <w:rsid w:val="214441B1"/>
    <w:rsid w:val="215D5398"/>
    <w:rsid w:val="21DB3221"/>
    <w:rsid w:val="21EFFF31"/>
    <w:rsid w:val="22337B57"/>
    <w:rsid w:val="232A36EF"/>
    <w:rsid w:val="233E59C0"/>
    <w:rsid w:val="23D504C0"/>
    <w:rsid w:val="23E69816"/>
    <w:rsid w:val="242D057D"/>
    <w:rsid w:val="245335DA"/>
    <w:rsid w:val="24D2CF94"/>
    <w:rsid w:val="24D91C87"/>
    <w:rsid w:val="24E5B959"/>
    <w:rsid w:val="24F76D01"/>
    <w:rsid w:val="250813BB"/>
    <w:rsid w:val="264E0D6B"/>
    <w:rsid w:val="268A3F6D"/>
    <w:rsid w:val="269351B0"/>
    <w:rsid w:val="2729DE4D"/>
    <w:rsid w:val="276BBB46"/>
    <w:rsid w:val="2793C1D2"/>
    <w:rsid w:val="281271CD"/>
    <w:rsid w:val="2821DAAD"/>
    <w:rsid w:val="29486202"/>
    <w:rsid w:val="29C1696F"/>
    <w:rsid w:val="29E34601"/>
    <w:rsid w:val="2A29CFC4"/>
    <w:rsid w:val="2A3CA137"/>
    <w:rsid w:val="2A81BB6D"/>
    <w:rsid w:val="2A90AE3C"/>
    <w:rsid w:val="2A99C98C"/>
    <w:rsid w:val="2B203B19"/>
    <w:rsid w:val="2B244CC2"/>
    <w:rsid w:val="2B54F21C"/>
    <w:rsid w:val="2C9ADCE7"/>
    <w:rsid w:val="2CB78B43"/>
    <w:rsid w:val="2CBA4A6C"/>
    <w:rsid w:val="2D57D617"/>
    <w:rsid w:val="2D5F0262"/>
    <w:rsid w:val="2D7AA0AA"/>
    <w:rsid w:val="2D87A9CA"/>
    <w:rsid w:val="2DA6815B"/>
    <w:rsid w:val="2DF4E5BE"/>
    <w:rsid w:val="2E102178"/>
    <w:rsid w:val="2E6924FF"/>
    <w:rsid w:val="2EBBE8C0"/>
    <w:rsid w:val="2EC53FC4"/>
    <w:rsid w:val="2F15AFEE"/>
    <w:rsid w:val="2F60FC46"/>
    <w:rsid w:val="2F85E5CC"/>
    <w:rsid w:val="2FA80F38"/>
    <w:rsid w:val="3029BC68"/>
    <w:rsid w:val="30AFAE5F"/>
    <w:rsid w:val="30B30314"/>
    <w:rsid w:val="30C4D4C6"/>
    <w:rsid w:val="31037774"/>
    <w:rsid w:val="31207D66"/>
    <w:rsid w:val="315EA732"/>
    <w:rsid w:val="318E35D2"/>
    <w:rsid w:val="31B7E66F"/>
    <w:rsid w:val="32345080"/>
    <w:rsid w:val="32542C4D"/>
    <w:rsid w:val="329ED7B6"/>
    <w:rsid w:val="32B29851"/>
    <w:rsid w:val="32CFCC87"/>
    <w:rsid w:val="32D0B712"/>
    <w:rsid w:val="32EBEF70"/>
    <w:rsid w:val="32FCD2D3"/>
    <w:rsid w:val="3349F0D2"/>
    <w:rsid w:val="3371F036"/>
    <w:rsid w:val="35235655"/>
    <w:rsid w:val="35489A10"/>
    <w:rsid w:val="35EB9124"/>
    <w:rsid w:val="35F00431"/>
    <w:rsid w:val="35F6E0D2"/>
    <w:rsid w:val="36285D7C"/>
    <w:rsid w:val="365DD53E"/>
    <w:rsid w:val="367A8C76"/>
    <w:rsid w:val="3680D214"/>
    <w:rsid w:val="369B6F7C"/>
    <w:rsid w:val="36BE47EC"/>
    <w:rsid w:val="36F86739"/>
    <w:rsid w:val="37173E80"/>
    <w:rsid w:val="372D353D"/>
    <w:rsid w:val="374A857B"/>
    <w:rsid w:val="37CC9A11"/>
    <w:rsid w:val="381C21F4"/>
    <w:rsid w:val="383F6B66"/>
    <w:rsid w:val="385631DD"/>
    <w:rsid w:val="38EA3A6C"/>
    <w:rsid w:val="38F3FFB5"/>
    <w:rsid w:val="38F59088"/>
    <w:rsid w:val="3914698B"/>
    <w:rsid w:val="393054B9"/>
    <w:rsid w:val="396826C5"/>
    <w:rsid w:val="397A4400"/>
    <w:rsid w:val="39E0B046"/>
    <w:rsid w:val="3A03F7CD"/>
    <w:rsid w:val="3A2ECE36"/>
    <w:rsid w:val="3A325F4E"/>
    <w:rsid w:val="3A46490C"/>
    <w:rsid w:val="3A62111F"/>
    <w:rsid w:val="3A8B3F1A"/>
    <w:rsid w:val="3A8BF297"/>
    <w:rsid w:val="3A8EFEC0"/>
    <w:rsid w:val="3A93124B"/>
    <w:rsid w:val="3AAF0547"/>
    <w:rsid w:val="3AC0BEC5"/>
    <w:rsid w:val="3AF66193"/>
    <w:rsid w:val="3B00B45A"/>
    <w:rsid w:val="3B33DB70"/>
    <w:rsid w:val="3B7A3231"/>
    <w:rsid w:val="3BA4CBF9"/>
    <w:rsid w:val="3BAF997D"/>
    <w:rsid w:val="3C300734"/>
    <w:rsid w:val="3C4F2ACB"/>
    <w:rsid w:val="3C76ED39"/>
    <w:rsid w:val="3CF1E85D"/>
    <w:rsid w:val="3D04FF51"/>
    <w:rsid w:val="3D30AC79"/>
    <w:rsid w:val="3D316EF0"/>
    <w:rsid w:val="3D6FA5AC"/>
    <w:rsid w:val="3E065E59"/>
    <w:rsid w:val="3E51F92C"/>
    <w:rsid w:val="3E7BE949"/>
    <w:rsid w:val="3E8F7CC3"/>
    <w:rsid w:val="3EA32397"/>
    <w:rsid w:val="3EC1CCBE"/>
    <w:rsid w:val="3EDCB545"/>
    <w:rsid w:val="3EFEB321"/>
    <w:rsid w:val="3F4123F8"/>
    <w:rsid w:val="3F5340D7"/>
    <w:rsid w:val="3F8CBBCA"/>
    <w:rsid w:val="3FCBB419"/>
    <w:rsid w:val="401552DB"/>
    <w:rsid w:val="4028E167"/>
    <w:rsid w:val="405774C6"/>
    <w:rsid w:val="40AD9158"/>
    <w:rsid w:val="40B3274B"/>
    <w:rsid w:val="40D61DB7"/>
    <w:rsid w:val="4117770E"/>
    <w:rsid w:val="416FCF02"/>
    <w:rsid w:val="41B4B115"/>
    <w:rsid w:val="420BB35E"/>
    <w:rsid w:val="4231C10E"/>
    <w:rsid w:val="42603D38"/>
    <w:rsid w:val="427CB8B7"/>
    <w:rsid w:val="431A7F98"/>
    <w:rsid w:val="4337D13F"/>
    <w:rsid w:val="43642A3B"/>
    <w:rsid w:val="438ACA65"/>
    <w:rsid w:val="43BF912B"/>
    <w:rsid w:val="442CAD15"/>
    <w:rsid w:val="4433273B"/>
    <w:rsid w:val="446695D4"/>
    <w:rsid w:val="449E9A62"/>
    <w:rsid w:val="44A9E0A2"/>
    <w:rsid w:val="44FF75AB"/>
    <w:rsid w:val="453FA5D4"/>
    <w:rsid w:val="45801DEB"/>
    <w:rsid w:val="469E053C"/>
    <w:rsid w:val="46C22E6C"/>
    <w:rsid w:val="46C7A0FB"/>
    <w:rsid w:val="46F7221B"/>
    <w:rsid w:val="47BC6AE9"/>
    <w:rsid w:val="47D9C19D"/>
    <w:rsid w:val="47EDC16D"/>
    <w:rsid w:val="47FB3D5D"/>
    <w:rsid w:val="4837E21C"/>
    <w:rsid w:val="48E6E1D6"/>
    <w:rsid w:val="48E84D81"/>
    <w:rsid w:val="48F4711C"/>
    <w:rsid w:val="48F95EC0"/>
    <w:rsid w:val="49456FF0"/>
    <w:rsid w:val="497A2E52"/>
    <w:rsid w:val="49A92CBF"/>
    <w:rsid w:val="49CD24AE"/>
    <w:rsid w:val="49CDE392"/>
    <w:rsid w:val="4A1AB569"/>
    <w:rsid w:val="4AA0BC53"/>
    <w:rsid w:val="4AA4646B"/>
    <w:rsid w:val="4AD463B7"/>
    <w:rsid w:val="4AEE8D6C"/>
    <w:rsid w:val="4B4C6075"/>
    <w:rsid w:val="4BA71539"/>
    <w:rsid w:val="4C500108"/>
    <w:rsid w:val="4C6270E9"/>
    <w:rsid w:val="4C6FBADC"/>
    <w:rsid w:val="4D3B6022"/>
    <w:rsid w:val="4D3D6E67"/>
    <w:rsid w:val="4D411337"/>
    <w:rsid w:val="4D569C4C"/>
    <w:rsid w:val="4E0B3AF4"/>
    <w:rsid w:val="4E24CA73"/>
    <w:rsid w:val="4E5DDD42"/>
    <w:rsid w:val="4E73E2ED"/>
    <w:rsid w:val="4E74226A"/>
    <w:rsid w:val="4E9B26F9"/>
    <w:rsid w:val="4EAEBE6C"/>
    <w:rsid w:val="4F522B82"/>
    <w:rsid w:val="4F602A5C"/>
    <w:rsid w:val="4F750F59"/>
    <w:rsid w:val="4FC3D05C"/>
    <w:rsid w:val="5023C959"/>
    <w:rsid w:val="5045D7B6"/>
    <w:rsid w:val="5051D91D"/>
    <w:rsid w:val="506E55E3"/>
    <w:rsid w:val="51065C59"/>
    <w:rsid w:val="51308042"/>
    <w:rsid w:val="51608936"/>
    <w:rsid w:val="5170B7B5"/>
    <w:rsid w:val="51CA2376"/>
    <w:rsid w:val="522E42E1"/>
    <w:rsid w:val="5244B515"/>
    <w:rsid w:val="52EEB066"/>
    <w:rsid w:val="52EF6CDD"/>
    <w:rsid w:val="531AD76E"/>
    <w:rsid w:val="5327F4E7"/>
    <w:rsid w:val="535CBBE4"/>
    <w:rsid w:val="53EE5233"/>
    <w:rsid w:val="540E905B"/>
    <w:rsid w:val="5418F81E"/>
    <w:rsid w:val="5423EB35"/>
    <w:rsid w:val="5454F5B3"/>
    <w:rsid w:val="546EA9D3"/>
    <w:rsid w:val="5478EEA5"/>
    <w:rsid w:val="54A158FC"/>
    <w:rsid w:val="54A4020C"/>
    <w:rsid w:val="5517FFFA"/>
    <w:rsid w:val="55241B04"/>
    <w:rsid w:val="55B0E83F"/>
    <w:rsid w:val="55E17E7E"/>
    <w:rsid w:val="55FCE7F7"/>
    <w:rsid w:val="5605AFF3"/>
    <w:rsid w:val="563F989C"/>
    <w:rsid w:val="564E90CD"/>
    <w:rsid w:val="5673E3D2"/>
    <w:rsid w:val="56929994"/>
    <w:rsid w:val="5692C937"/>
    <w:rsid w:val="56D40ABE"/>
    <w:rsid w:val="56E63790"/>
    <w:rsid w:val="570C4C00"/>
    <w:rsid w:val="57740051"/>
    <w:rsid w:val="57F23295"/>
    <w:rsid w:val="581371FF"/>
    <w:rsid w:val="582BA915"/>
    <w:rsid w:val="58C29CE9"/>
    <w:rsid w:val="590FF84B"/>
    <w:rsid w:val="591DEFDD"/>
    <w:rsid w:val="59240DE6"/>
    <w:rsid w:val="592CF211"/>
    <w:rsid w:val="593D3754"/>
    <w:rsid w:val="59F4CB6C"/>
    <w:rsid w:val="5A4EE8C0"/>
    <w:rsid w:val="5AC03B61"/>
    <w:rsid w:val="5B6818CA"/>
    <w:rsid w:val="5BA4510C"/>
    <w:rsid w:val="5BB8E9CF"/>
    <w:rsid w:val="5BC0BA0E"/>
    <w:rsid w:val="5BF8973D"/>
    <w:rsid w:val="5C032BC0"/>
    <w:rsid w:val="5C20948B"/>
    <w:rsid w:val="5C2AA3D3"/>
    <w:rsid w:val="5C853E2A"/>
    <w:rsid w:val="5CBCBC8D"/>
    <w:rsid w:val="5CC43DCA"/>
    <w:rsid w:val="5CC7563E"/>
    <w:rsid w:val="5CC890A8"/>
    <w:rsid w:val="5D5E4F49"/>
    <w:rsid w:val="5DF3A96A"/>
    <w:rsid w:val="5EE1F3CD"/>
    <w:rsid w:val="5F4F02D8"/>
    <w:rsid w:val="5FB274DC"/>
    <w:rsid w:val="6032E32F"/>
    <w:rsid w:val="606E2578"/>
    <w:rsid w:val="6070AD5F"/>
    <w:rsid w:val="60752269"/>
    <w:rsid w:val="609587B3"/>
    <w:rsid w:val="60D20DF8"/>
    <w:rsid w:val="60E2353E"/>
    <w:rsid w:val="60F262DE"/>
    <w:rsid w:val="6105651D"/>
    <w:rsid w:val="6198A81E"/>
    <w:rsid w:val="61E530AF"/>
    <w:rsid w:val="6226E206"/>
    <w:rsid w:val="6252AAD6"/>
    <w:rsid w:val="62DF8309"/>
    <w:rsid w:val="62E3CF74"/>
    <w:rsid w:val="62F8DD78"/>
    <w:rsid w:val="63035FDB"/>
    <w:rsid w:val="6307C9B8"/>
    <w:rsid w:val="63537622"/>
    <w:rsid w:val="6372F98F"/>
    <w:rsid w:val="63A3FC30"/>
    <w:rsid w:val="63B298BE"/>
    <w:rsid w:val="64712984"/>
    <w:rsid w:val="64CA69EC"/>
    <w:rsid w:val="650C6AA3"/>
    <w:rsid w:val="656CD6C1"/>
    <w:rsid w:val="6577D85B"/>
    <w:rsid w:val="6579B7E1"/>
    <w:rsid w:val="658EF83C"/>
    <w:rsid w:val="65B96EB7"/>
    <w:rsid w:val="65E123AB"/>
    <w:rsid w:val="65EF1E88"/>
    <w:rsid w:val="65EFF3B4"/>
    <w:rsid w:val="65F8C102"/>
    <w:rsid w:val="66063806"/>
    <w:rsid w:val="660B0FC9"/>
    <w:rsid w:val="662B03C8"/>
    <w:rsid w:val="66400831"/>
    <w:rsid w:val="66499C78"/>
    <w:rsid w:val="666962B3"/>
    <w:rsid w:val="667D649F"/>
    <w:rsid w:val="672B0922"/>
    <w:rsid w:val="6791794B"/>
    <w:rsid w:val="67953CE2"/>
    <w:rsid w:val="67C65FFB"/>
    <w:rsid w:val="6832DA92"/>
    <w:rsid w:val="6853A208"/>
    <w:rsid w:val="685FADA0"/>
    <w:rsid w:val="68612AB9"/>
    <w:rsid w:val="68897C3F"/>
    <w:rsid w:val="6893B71A"/>
    <w:rsid w:val="68C8BC47"/>
    <w:rsid w:val="6937CC21"/>
    <w:rsid w:val="695A41C5"/>
    <w:rsid w:val="6A822BF9"/>
    <w:rsid w:val="6AA2493A"/>
    <w:rsid w:val="6AE1D477"/>
    <w:rsid w:val="6B17DF72"/>
    <w:rsid w:val="6B293385"/>
    <w:rsid w:val="6B2FCD5E"/>
    <w:rsid w:val="6B686301"/>
    <w:rsid w:val="6BFADA12"/>
    <w:rsid w:val="6CB8C637"/>
    <w:rsid w:val="6CE540DB"/>
    <w:rsid w:val="6D0E9ECC"/>
    <w:rsid w:val="6DB580F5"/>
    <w:rsid w:val="6DDFC5A6"/>
    <w:rsid w:val="6E4507C5"/>
    <w:rsid w:val="6EB3F140"/>
    <w:rsid w:val="6EC1DE4A"/>
    <w:rsid w:val="6F089DC7"/>
    <w:rsid w:val="6FCD3C3B"/>
    <w:rsid w:val="7005806C"/>
    <w:rsid w:val="704DF16F"/>
    <w:rsid w:val="704E72F0"/>
    <w:rsid w:val="70574EC4"/>
    <w:rsid w:val="70D6F961"/>
    <w:rsid w:val="70F1C1F6"/>
    <w:rsid w:val="711C22BF"/>
    <w:rsid w:val="71C563A9"/>
    <w:rsid w:val="7259A806"/>
    <w:rsid w:val="725EE821"/>
    <w:rsid w:val="72E581C1"/>
    <w:rsid w:val="7300006A"/>
    <w:rsid w:val="7347B248"/>
    <w:rsid w:val="734CB9D0"/>
    <w:rsid w:val="734F789B"/>
    <w:rsid w:val="73EE3B61"/>
    <w:rsid w:val="74626FED"/>
    <w:rsid w:val="74786DB2"/>
    <w:rsid w:val="74D8D090"/>
    <w:rsid w:val="74FE88B1"/>
    <w:rsid w:val="75011265"/>
    <w:rsid w:val="750A1594"/>
    <w:rsid w:val="751F53D8"/>
    <w:rsid w:val="75812FA9"/>
    <w:rsid w:val="758641B3"/>
    <w:rsid w:val="759DD640"/>
    <w:rsid w:val="75B7A481"/>
    <w:rsid w:val="75E9FCEC"/>
    <w:rsid w:val="76E0D4CC"/>
    <w:rsid w:val="76E54D9D"/>
    <w:rsid w:val="77558306"/>
    <w:rsid w:val="777F0B46"/>
    <w:rsid w:val="77C20829"/>
    <w:rsid w:val="77D5707D"/>
    <w:rsid w:val="77E1976B"/>
    <w:rsid w:val="784BD7DD"/>
    <w:rsid w:val="788D88AF"/>
    <w:rsid w:val="78AAFE37"/>
    <w:rsid w:val="78FDE77B"/>
    <w:rsid w:val="7964A5F6"/>
    <w:rsid w:val="7A2D26D7"/>
    <w:rsid w:val="7A393788"/>
    <w:rsid w:val="7A48533B"/>
    <w:rsid w:val="7A77D184"/>
    <w:rsid w:val="7A9E84A4"/>
    <w:rsid w:val="7ADD3F43"/>
    <w:rsid w:val="7B1B6E88"/>
    <w:rsid w:val="7B53A0ED"/>
    <w:rsid w:val="7B5ABA41"/>
    <w:rsid w:val="7B8B8B98"/>
    <w:rsid w:val="7C0D1379"/>
    <w:rsid w:val="7C169FE9"/>
    <w:rsid w:val="7C46A533"/>
    <w:rsid w:val="7C887A97"/>
    <w:rsid w:val="7CB80714"/>
    <w:rsid w:val="7CC27573"/>
    <w:rsid w:val="7CF1ED04"/>
    <w:rsid w:val="7E03FD4F"/>
    <w:rsid w:val="7E1780A9"/>
    <w:rsid w:val="7E5E5F80"/>
    <w:rsid w:val="7E6584C1"/>
    <w:rsid w:val="7F537D84"/>
    <w:rsid w:val="7FA96BE8"/>
    <w:rsid w:val="7FC888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340D"/>
  <w15:chartTrackingRefBased/>
  <w15:docId w15:val="{D3E14E23-594E-4F7B-94AB-2B0D59DF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10"/>
      </w:numPr>
      <w:outlineLvl w:val="0"/>
    </w:pPr>
    <w:rPr>
      <w:kern w:val="24"/>
    </w:rPr>
  </w:style>
  <w:style w:type="paragraph" w:styleId="Heading2">
    <w:name w:val="heading 2"/>
    <w:aliases w:val="Outline2"/>
    <w:basedOn w:val="Normal"/>
    <w:next w:val="Normal"/>
    <w:link w:val="Heading2Char"/>
    <w:qFormat/>
    <w:rsid w:val="00C91823"/>
    <w:pPr>
      <w:numPr>
        <w:ilvl w:val="1"/>
        <w:numId w:val="10"/>
      </w:numPr>
      <w:outlineLvl w:val="1"/>
    </w:pPr>
    <w:rPr>
      <w:kern w:val="24"/>
    </w:rPr>
  </w:style>
  <w:style w:type="paragraph" w:styleId="Heading3">
    <w:name w:val="heading 3"/>
    <w:aliases w:val="Outline3"/>
    <w:basedOn w:val="Normal"/>
    <w:next w:val="Normal"/>
    <w:link w:val="Heading3Char"/>
    <w:qFormat/>
    <w:rsid w:val="00B773CE"/>
    <w:pPr>
      <w:numPr>
        <w:ilvl w:val="2"/>
        <w:numId w:val="10"/>
      </w:numPr>
      <w:outlineLvl w:val="2"/>
    </w:pPr>
    <w:rPr>
      <w:kern w:val="24"/>
    </w:rPr>
  </w:style>
  <w:style w:type="paragraph" w:styleId="Heading4">
    <w:name w:val="heading 4"/>
    <w:basedOn w:val="Normal"/>
    <w:next w:val="Normal"/>
    <w:link w:val="Heading4Char"/>
    <w:uiPriority w:val="9"/>
    <w:semiHidden/>
    <w:qFormat/>
    <w:rsid w:val="00EF55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55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55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55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55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55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9"/>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EF5572"/>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EF5572"/>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EF5572"/>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EF5572"/>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EF5572"/>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EF5572"/>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EF55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57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F55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57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F55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5572"/>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EF5572"/>
    <w:pPr>
      <w:ind w:left="720"/>
      <w:contextualSpacing/>
    </w:pPr>
  </w:style>
  <w:style w:type="character" w:styleId="IntenseEmphasis">
    <w:name w:val="Intense Emphasis"/>
    <w:basedOn w:val="DefaultParagraphFont"/>
    <w:uiPriority w:val="21"/>
    <w:qFormat/>
    <w:rsid w:val="00EF5572"/>
    <w:rPr>
      <w:i/>
      <w:iCs/>
      <w:color w:val="2F5496" w:themeColor="accent1" w:themeShade="BF"/>
    </w:rPr>
  </w:style>
  <w:style w:type="paragraph" w:styleId="IntenseQuote">
    <w:name w:val="Intense Quote"/>
    <w:basedOn w:val="Normal"/>
    <w:next w:val="Normal"/>
    <w:link w:val="IntenseQuoteChar"/>
    <w:uiPriority w:val="30"/>
    <w:qFormat/>
    <w:rsid w:val="00EF5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572"/>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EF5572"/>
    <w:rPr>
      <w:b/>
      <w:bCs/>
      <w:smallCaps/>
      <w:color w:val="2F5496" w:themeColor="accent1" w:themeShade="BF"/>
      <w:spacing w:val="5"/>
    </w:rPr>
  </w:style>
  <w:style w:type="character" w:styleId="CommentReference">
    <w:name w:val="annotation reference"/>
    <w:basedOn w:val="DefaultParagraphFont"/>
    <w:uiPriority w:val="99"/>
    <w:semiHidden/>
    <w:unhideWhenUsed/>
    <w:rsid w:val="00FE10CF"/>
    <w:rPr>
      <w:sz w:val="16"/>
      <w:szCs w:val="16"/>
    </w:rPr>
  </w:style>
  <w:style w:type="paragraph" w:styleId="CommentText">
    <w:name w:val="annotation text"/>
    <w:basedOn w:val="Normal"/>
    <w:link w:val="CommentTextChar"/>
    <w:uiPriority w:val="99"/>
    <w:unhideWhenUsed/>
    <w:rsid w:val="00FE10CF"/>
    <w:rPr>
      <w:sz w:val="20"/>
    </w:rPr>
  </w:style>
  <w:style w:type="character" w:customStyle="1" w:styleId="CommentTextChar">
    <w:name w:val="Comment Text Char"/>
    <w:basedOn w:val="DefaultParagraphFont"/>
    <w:link w:val="CommentText"/>
    <w:uiPriority w:val="99"/>
    <w:rsid w:val="00FE10CF"/>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10CF"/>
    <w:rPr>
      <w:b/>
      <w:bCs/>
    </w:rPr>
  </w:style>
  <w:style w:type="character" w:customStyle="1" w:styleId="CommentSubjectChar">
    <w:name w:val="Comment Subject Char"/>
    <w:basedOn w:val="CommentTextChar"/>
    <w:link w:val="CommentSubject"/>
    <w:uiPriority w:val="99"/>
    <w:semiHidden/>
    <w:rsid w:val="00FE10CF"/>
    <w:rPr>
      <w:rFonts w:ascii="Arial" w:hAnsi="Arial" w:cs="Times New Roman"/>
      <w:b/>
      <w:bCs/>
      <w:kern w:val="0"/>
      <w:sz w:val="20"/>
      <w:szCs w:val="20"/>
      <w14:ligatures w14:val="none"/>
    </w:rPr>
  </w:style>
  <w:style w:type="character" w:styleId="Hyperlink">
    <w:name w:val="Hyperlink"/>
    <w:basedOn w:val="DefaultParagraphFont"/>
    <w:uiPriority w:val="99"/>
    <w:unhideWhenUsed/>
    <w:rsid w:val="002B7DF9"/>
    <w:rPr>
      <w:color w:val="0563C1" w:themeColor="hyperlink"/>
      <w:u w:val="single"/>
    </w:rPr>
  </w:style>
  <w:style w:type="character" w:styleId="UnresolvedMention">
    <w:name w:val="Unresolved Mention"/>
    <w:basedOn w:val="DefaultParagraphFont"/>
    <w:uiPriority w:val="99"/>
    <w:semiHidden/>
    <w:unhideWhenUsed/>
    <w:rsid w:val="002B7DF9"/>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015C4"/>
    <w:rPr>
      <w:rFonts w:ascii="Arial" w:hAnsi="Arial" w:cs="Times New Roman"/>
      <w:kern w:val="0"/>
      <w:sz w:val="24"/>
      <w:szCs w:val="20"/>
      <w14:ligatures w14:val="none"/>
    </w:rPr>
  </w:style>
  <w:style w:type="character" w:styleId="Mention">
    <w:name w:val="Mention"/>
    <w:basedOn w:val="DefaultParagraphFont"/>
    <w:uiPriority w:val="99"/>
    <w:unhideWhenUsed/>
    <w:rsid w:val="006A52FF"/>
    <w:rPr>
      <w:color w:val="2B579A"/>
      <w:shd w:val="clear" w:color="auto" w:fill="E1DFDD"/>
    </w:rPr>
  </w:style>
  <w:style w:type="character" w:styleId="FollowedHyperlink">
    <w:name w:val="FollowedHyperlink"/>
    <w:basedOn w:val="DefaultParagraphFont"/>
    <w:uiPriority w:val="99"/>
    <w:semiHidden/>
    <w:unhideWhenUsed/>
    <w:rsid w:val="00A560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ransport.gov.scot/media/0ean4qjh/guidance-on-inclusive-design-for-town-centres-and-busy-street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ransport.gov.scot/media/vpgbcv1u/scotlands-accessible-travel-framework-delivery-plan-2024-202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TTFund@transport.gov.sco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ort.gov.scot/media/50323/cycling-by-design-update-2019-final-document-15-september-2021-1.pdf" TargetMode="External"/><Relationship Id="rId5" Type="http://schemas.openxmlformats.org/officeDocument/2006/relationships/webSettings" Target="webSettings.xml"/><Relationship Id="rId15" Type="http://schemas.openxmlformats.org/officeDocument/2006/relationships/hyperlink" Target="mailto:scot-tag@gov.scot" TargetMode="External"/><Relationship Id="rId10" Type="http://schemas.openxmlformats.org/officeDocument/2006/relationships/hyperlink" Target="https://www.transport.gov.scot/active-travel/transforming-active-trave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ansport.gov.scot/publication/active-travel-framework-1/" TargetMode="External"/><Relationship Id="rId14" Type="http://schemas.openxmlformats.org/officeDocument/2006/relationships/hyperlink" Target="https://www.gov.scot/publications/scottish-public-finance-manual/major-investment-projects/major-investment-project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0D6AC78-5711-43B4-B42C-2E00F2D9FCE2}">
    <t:Anchor>
      <t:Comment id="2057103636"/>
    </t:Anchor>
    <t:History>
      <t:Event id="{5655A419-2D9D-4A3C-AD53-FCDC6B60AF12}" time="2025-01-10T11:43:58.406Z">
        <t:Attribution userId="S::amy.phillips@transport.gov.scot::73eb7900-b163-4710-afbf-8b1a020e020a" userProvider="AD" userName="Amy Phillips"/>
        <t:Anchor>
          <t:Comment id="2057103636"/>
        </t:Anchor>
        <t:Create/>
      </t:Event>
      <t:Event id="{3459569D-1778-4547-873D-8BDC34B45F54}" time="2025-01-10T11:43:58.406Z">
        <t:Attribution userId="S::amy.phillips@transport.gov.scot::73eb7900-b163-4710-afbf-8b1a020e020a" userProvider="AD" userName="Amy Phillips"/>
        <t:Anchor>
          <t:Comment id="2057103636"/>
        </t:Anchor>
        <t:Assign userId="S::Ravi.Grandhi@transport.gov.scot::a3126c27-2a35-4792-ae5f-4a7265b2f630" userProvider="AD" userName="Ravi Grandhi"/>
      </t:Event>
      <t:Event id="{B1F0A4C0-B62A-4475-BFDB-007C32FF9690}" time="2025-01-10T11:43:58.406Z">
        <t:Attribution userId="S::amy.phillips@transport.gov.scot::73eb7900-b163-4710-afbf-8b1a020e020a" userProvider="AD" userName="Amy Phillips"/>
        <t:Anchor>
          <t:Comment id="2057103636"/>
        </t:Anchor>
        <t:SetTitle title="@Ravi Grandhi lost text changes when I had to restart. Pls amend as you see fit (note disclaimer that this may not be everything is at the end).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A54670818</value>
    </field>
    <field name="Objective-Title">
      <value order="0">ATIF - 2026-27 Applications - ATIF Tier 2 Design Guidance - November 2025 - Draft</value>
    </field>
    <field name="Objective-Description">
      <value order="0"/>
    </field>
    <field name="Objective-CreationStamp">
      <value order="0">2025-11-19T09:16:51Z</value>
    </field>
    <field name="Objective-IsApproved">
      <value order="0">false</value>
    </field>
    <field name="Objective-IsPublished">
      <value order="0">false</value>
    </field>
    <field name="Objective-DatePublished">
      <value order="0"/>
    </field>
    <field name="Objective-ModificationStamp">
      <value order="0">2025-11-24T13:35:30Z</value>
    </field>
    <field name="Objective-Owner">
      <value order="0">Phillips, Amy A (U418224)</value>
    </field>
    <field name="Objective-Path">
      <value order="0">Objective Global Folder:SG File Plan:Business and industry:Transport:General:Advice and policy: Transport - general:Active Travel Infrastructure Fund: Tier 2 Design and Construction: 2025-2030</value>
    </field>
    <field name="Objective-Parent">
      <value order="0">Active Travel Infrastructure Fund: Tier 2 Design and Construction: 2025-2030</value>
    </field>
    <field name="Objective-State">
      <value order="0">Being Edited</value>
    </field>
    <field name="Objective-VersionId">
      <value order="0">vA82892745</value>
    </field>
    <field name="Objective-Version">
      <value order="0">3.2</value>
    </field>
    <field name="Objective-VersionNumber">
      <value order="0">5</value>
    </field>
    <field name="Objective-VersionComment">
      <value order="0"/>
    </field>
    <field name="Objective-FileNumber">
      <value order="0">POL/44087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2632</Words>
  <Characters>14535</Characters>
  <Application>Microsoft Office Word</Application>
  <DocSecurity>0</DocSecurity>
  <Lines>363</Lines>
  <Paragraphs>110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Peebles</dc:creator>
  <cp:keywords/>
  <dc:description/>
  <cp:lastModifiedBy>Eachann Gillies</cp:lastModifiedBy>
  <cp:revision>2</cp:revision>
  <dcterms:created xsi:type="dcterms:W3CDTF">2025-11-24T13:46:00Z</dcterms:created>
  <dcterms:modified xsi:type="dcterms:W3CDTF">2025-11-24T13:46:00Z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A54670818</vt:lpwstr>
  </property>
  <property fmtid="{D5CDD505-2E9C-101B-9397-08002B2CF9AE}" pid="4" name="Objective-Title">
    <vt:lpwstr>ATIF - 2026-27 Applications - ATIF Tier 2 Design Guidance - November 2025 - Draft</vt:lpwstr>
  </property>
  <property fmtid="{D5CDD505-2E9C-101B-9397-08002B2CF9AE}" pid="5" name="Objective-Description">
    <vt:lpwstr/>
  </property>
  <property fmtid="{D5CDD505-2E9C-101B-9397-08002B2CF9AE}" pid="6" name="Objective-CreationStamp">
    <vt:filetime>2025-11-19T09:16:51Z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2025-11-24T13:35:30Z</vt:filetime>
  </property>
  <property fmtid="{D5CDD505-2E9C-101B-9397-08002B2CF9AE}" pid="11" name="Objective-Owner">
    <vt:lpwstr>Phillips, Amy A (U418224)</vt:lpwstr>
  </property>
  <property fmtid="{D5CDD505-2E9C-101B-9397-08002B2CF9AE}" pid="12" name="Objective-Path">
    <vt:lpwstr>Objective Global Folder:SG File Plan:Business and industry:Transport:General:Advice and policy: Transport - general:Active Travel Infrastructure Fund: Tier 2 Design and Construction: 2025-2030</vt:lpwstr>
  </property>
  <property fmtid="{D5CDD505-2E9C-101B-9397-08002B2CF9AE}" pid="13" name="Objective-Parent">
    <vt:lpwstr>Active Travel Infrastructure Fund: Tier 2 Design and Construction: 2025-2030</vt:lpwstr>
  </property>
  <property fmtid="{D5CDD505-2E9C-101B-9397-08002B2CF9AE}" pid="14" name="Objective-State">
    <vt:lpwstr>Being Edited</vt:lpwstr>
  </property>
  <property fmtid="{D5CDD505-2E9C-101B-9397-08002B2CF9AE}" pid="15" name="Objective-VersionId">
    <vt:lpwstr>vA82892745</vt:lpwstr>
  </property>
  <property fmtid="{D5CDD505-2E9C-101B-9397-08002B2CF9AE}" pid="16" name="Objective-Version">
    <vt:lpwstr>3.2</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POL/44087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